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C0" w:rsidRDefault="001820C0" w:rsidP="00C24C01">
      <w:pPr>
        <w:rPr>
          <w:b/>
          <w:sz w:val="28"/>
          <w:szCs w:val="28"/>
        </w:rPr>
      </w:pPr>
    </w:p>
    <w:p w:rsidR="001820C0" w:rsidRPr="00AA25D8" w:rsidRDefault="001820C0" w:rsidP="001820C0">
      <w:pPr>
        <w:tabs>
          <w:tab w:val="left" w:pos="5040"/>
          <w:tab w:val="left" w:pos="5220"/>
        </w:tabs>
        <w:rPr>
          <w:noProof/>
          <w:sz w:val="28"/>
          <w:szCs w:val="28"/>
        </w:rPr>
      </w:pPr>
    </w:p>
    <w:p w:rsidR="001820C0" w:rsidRPr="006C0A9A" w:rsidRDefault="00297D80" w:rsidP="001820C0">
      <w:pPr>
        <w:tabs>
          <w:tab w:val="left" w:pos="5040"/>
          <w:tab w:val="left" w:pos="5220"/>
        </w:tabs>
        <w:jc w:val="center"/>
        <w:rPr>
          <w:rFonts w:ascii="Arial" w:hAnsi="Arial" w:cs="Arial"/>
          <w:b/>
          <w:noProof/>
          <w:sz w:val="28"/>
          <w:szCs w:val="28"/>
        </w:rPr>
      </w:pPr>
      <w:r w:rsidRPr="006C0A9A">
        <w:rPr>
          <w:rFonts w:ascii="Arial" w:hAnsi="Arial" w:cs="Arial"/>
          <w:b/>
          <w:noProof/>
          <w:sz w:val="28"/>
          <w:szCs w:val="28"/>
        </w:rPr>
        <w:t>ТУЛЬСКАЯ ОБЛАСТЬ</w:t>
      </w:r>
    </w:p>
    <w:p w:rsidR="001820C0" w:rsidRPr="006C0A9A" w:rsidRDefault="00297D80" w:rsidP="001820C0">
      <w:pPr>
        <w:tabs>
          <w:tab w:val="left" w:pos="5040"/>
          <w:tab w:val="left" w:pos="5220"/>
        </w:tabs>
        <w:jc w:val="center"/>
        <w:rPr>
          <w:rFonts w:ascii="Arial" w:hAnsi="Arial" w:cs="Arial"/>
          <w:b/>
          <w:noProof/>
          <w:sz w:val="28"/>
          <w:szCs w:val="28"/>
        </w:rPr>
      </w:pPr>
      <w:r w:rsidRPr="006C0A9A">
        <w:rPr>
          <w:rFonts w:ascii="Arial" w:hAnsi="Arial" w:cs="Arial"/>
          <w:b/>
          <w:noProof/>
          <w:sz w:val="28"/>
          <w:szCs w:val="28"/>
        </w:rPr>
        <w:t>МУНИЦИПАЛЬНОЕ ОБРАЗОВАНИЕ</w:t>
      </w:r>
    </w:p>
    <w:p w:rsidR="00297D80" w:rsidRPr="006C0A9A" w:rsidRDefault="00297D80" w:rsidP="001820C0">
      <w:pPr>
        <w:tabs>
          <w:tab w:val="left" w:pos="5040"/>
          <w:tab w:val="left" w:pos="5220"/>
        </w:tabs>
        <w:jc w:val="center"/>
        <w:rPr>
          <w:rFonts w:ascii="Arial" w:hAnsi="Arial" w:cs="Arial"/>
          <w:b/>
          <w:noProof/>
          <w:sz w:val="28"/>
          <w:szCs w:val="28"/>
        </w:rPr>
      </w:pPr>
      <w:r w:rsidRPr="006C0A9A">
        <w:rPr>
          <w:rFonts w:ascii="Arial" w:hAnsi="Arial" w:cs="Arial"/>
          <w:b/>
          <w:noProof/>
          <w:sz w:val="28"/>
          <w:szCs w:val="28"/>
        </w:rPr>
        <w:t>КАМЕНЕЦКОЕ</w:t>
      </w:r>
    </w:p>
    <w:p w:rsidR="006B5EE4" w:rsidRPr="006C0A9A" w:rsidRDefault="00297D80" w:rsidP="001820C0">
      <w:pPr>
        <w:tabs>
          <w:tab w:val="left" w:pos="5040"/>
          <w:tab w:val="left" w:pos="5220"/>
        </w:tabs>
        <w:jc w:val="center"/>
        <w:rPr>
          <w:rFonts w:ascii="Arial" w:hAnsi="Arial" w:cs="Arial"/>
          <w:b/>
          <w:noProof/>
          <w:sz w:val="28"/>
          <w:szCs w:val="28"/>
        </w:rPr>
      </w:pPr>
      <w:r w:rsidRPr="006C0A9A">
        <w:rPr>
          <w:rFonts w:ascii="Arial" w:hAnsi="Arial" w:cs="Arial"/>
          <w:b/>
          <w:noProof/>
          <w:sz w:val="28"/>
          <w:szCs w:val="28"/>
        </w:rPr>
        <w:t xml:space="preserve"> УЗЛОВСКОГО РАЙОНА </w:t>
      </w:r>
    </w:p>
    <w:p w:rsidR="00297D80" w:rsidRPr="006C0A9A" w:rsidRDefault="00297D80" w:rsidP="001820C0">
      <w:pPr>
        <w:tabs>
          <w:tab w:val="left" w:pos="5040"/>
          <w:tab w:val="left" w:pos="5220"/>
        </w:tabs>
        <w:jc w:val="center"/>
        <w:rPr>
          <w:rFonts w:ascii="Arial" w:hAnsi="Arial" w:cs="Arial"/>
          <w:b/>
          <w:noProof/>
          <w:sz w:val="28"/>
          <w:szCs w:val="28"/>
        </w:rPr>
      </w:pPr>
    </w:p>
    <w:p w:rsidR="001820C0" w:rsidRPr="006C0A9A" w:rsidRDefault="00297D80" w:rsidP="001820C0">
      <w:pPr>
        <w:tabs>
          <w:tab w:val="left" w:pos="5040"/>
          <w:tab w:val="left" w:pos="5220"/>
        </w:tabs>
        <w:jc w:val="center"/>
        <w:rPr>
          <w:rFonts w:ascii="Arial" w:hAnsi="Arial" w:cs="Arial"/>
          <w:b/>
          <w:noProof/>
          <w:sz w:val="28"/>
          <w:szCs w:val="28"/>
        </w:rPr>
      </w:pPr>
      <w:r w:rsidRPr="006C0A9A">
        <w:rPr>
          <w:rFonts w:ascii="Arial" w:hAnsi="Arial" w:cs="Arial"/>
          <w:b/>
          <w:noProof/>
          <w:sz w:val="28"/>
          <w:szCs w:val="28"/>
        </w:rPr>
        <w:t>СОБРАНИЕ ДЕПУТАТОВ</w:t>
      </w:r>
    </w:p>
    <w:p w:rsidR="006840FD" w:rsidRPr="006C0A9A" w:rsidRDefault="00D87E84" w:rsidP="001820C0">
      <w:pPr>
        <w:tabs>
          <w:tab w:val="left" w:pos="5040"/>
          <w:tab w:val="left" w:pos="5220"/>
        </w:tabs>
        <w:jc w:val="center"/>
        <w:rPr>
          <w:rFonts w:ascii="Arial" w:hAnsi="Arial" w:cs="Arial"/>
          <w:b/>
          <w:noProof/>
          <w:sz w:val="28"/>
          <w:szCs w:val="28"/>
        </w:rPr>
      </w:pPr>
      <w:r w:rsidRPr="006C0A9A">
        <w:rPr>
          <w:rFonts w:ascii="Arial" w:hAnsi="Arial" w:cs="Arial"/>
          <w:b/>
          <w:noProof/>
          <w:sz w:val="28"/>
          <w:szCs w:val="28"/>
        </w:rPr>
        <w:t>2-го созыва</w:t>
      </w:r>
    </w:p>
    <w:p w:rsidR="00D87E84" w:rsidRPr="006C0A9A" w:rsidRDefault="00D87E84" w:rsidP="001820C0">
      <w:pPr>
        <w:tabs>
          <w:tab w:val="left" w:pos="5040"/>
          <w:tab w:val="left" w:pos="5220"/>
        </w:tabs>
        <w:jc w:val="center"/>
        <w:rPr>
          <w:rFonts w:ascii="Arial" w:hAnsi="Arial" w:cs="Arial"/>
          <w:b/>
          <w:noProof/>
          <w:sz w:val="28"/>
          <w:szCs w:val="28"/>
        </w:rPr>
      </w:pPr>
    </w:p>
    <w:p w:rsidR="001820C0" w:rsidRPr="006C0A9A" w:rsidRDefault="001820C0" w:rsidP="001820C0">
      <w:pPr>
        <w:tabs>
          <w:tab w:val="left" w:pos="5040"/>
          <w:tab w:val="left" w:pos="5220"/>
        </w:tabs>
        <w:jc w:val="center"/>
        <w:rPr>
          <w:rFonts w:ascii="Arial" w:hAnsi="Arial" w:cs="Arial"/>
          <w:b/>
          <w:noProof/>
          <w:sz w:val="28"/>
          <w:szCs w:val="28"/>
        </w:rPr>
      </w:pPr>
      <w:r w:rsidRPr="006C0A9A">
        <w:rPr>
          <w:rFonts w:ascii="Arial" w:hAnsi="Arial" w:cs="Arial"/>
          <w:b/>
          <w:noProof/>
          <w:sz w:val="28"/>
          <w:szCs w:val="28"/>
        </w:rPr>
        <w:t>РЕШЕНИЕ</w:t>
      </w:r>
    </w:p>
    <w:p w:rsidR="001820C0" w:rsidRPr="006C0A9A" w:rsidRDefault="001820C0" w:rsidP="001820C0">
      <w:pPr>
        <w:tabs>
          <w:tab w:val="left" w:pos="5040"/>
          <w:tab w:val="left" w:pos="5220"/>
        </w:tabs>
        <w:rPr>
          <w:rFonts w:ascii="Arial" w:hAnsi="Arial" w:cs="Arial"/>
          <w:b/>
          <w:noProof/>
          <w:sz w:val="28"/>
          <w:szCs w:val="28"/>
        </w:rPr>
      </w:pPr>
    </w:p>
    <w:p w:rsidR="001820C0" w:rsidRPr="006C0A9A" w:rsidRDefault="001820C0" w:rsidP="001820C0">
      <w:pPr>
        <w:tabs>
          <w:tab w:val="left" w:pos="5040"/>
          <w:tab w:val="left" w:pos="5220"/>
        </w:tabs>
        <w:rPr>
          <w:rFonts w:ascii="Arial" w:hAnsi="Arial" w:cs="Arial"/>
          <w:b/>
          <w:noProof/>
          <w:sz w:val="28"/>
          <w:szCs w:val="28"/>
        </w:rPr>
      </w:pPr>
    </w:p>
    <w:p w:rsidR="001820C0" w:rsidRPr="006C0A9A" w:rsidRDefault="00D87E84" w:rsidP="001820C0">
      <w:pPr>
        <w:tabs>
          <w:tab w:val="left" w:pos="5040"/>
          <w:tab w:val="left" w:pos="5220"/>
        </w:tabs>
        <w:rPr>
          <w:rFonts w:ascii="Arial" w:hAnsi="Arial" w:cs="Arial"/>
          <w:b/>
          <w:noProof/>
          <w:sz w:val="28"/>
          <w:szCs w:val="28"/>
        </w:rPr>
      </w:pPr>
      <w:r w:rsidRPr="006C0A9A">
        <w:rPr>
          <w:rFonts w:ascii="Arial" w:hAnsi="Arial" w:cs="Arial"/>
          <w:b/>
          <w:noProof/>
          <w:sz w:val="28"/>
          <w:szCs w:val="28"/>
        </w:rPr>
        <w:t xml:space="preserve">от 06 февраля </w:t>
      </w:r>
      <w:r w:rsidR="001820C0" w:rsidRPr="006C0A9A">
        <w:rPr>
          <w:rFonts w:ascii="Arial" w:hAnsi="Arial" w:cs="Arial"/>
          <w:b/>
          <w:noProof/>
          <w:sz w:val="28"/>
          <w:szCs w:val="28"/>
        </w:rPr>
        <w:t>201</w:t>
      </w:r>
      <w:r w:rsidRPr="006C0A9A">
        <w:rPr>
          <w:rFonts w:ascii="Arial" w:hAnsi="Arial" w:cs="Arial"/>
          <w:b/>
          <w:noProof/>
          <w:sz w:val="28"/>
          <w:szCs w:val="28"/>
        </w:rPr>
        <w:t>9</w:t>
      </w:r>
      <w:r w:rsidR="001820C0" w:rsidRPr="006C0A9A">
        <w:rPr>
          <w:rFonts w:ascii="Arial" w:hAnsi="Arial" w:cs="Arial"/>
          <w:b/>
          <w:noProof/>
          <w:sz w:val="28"/>
          <w:szCs w:val="28"/>
        </w:rPr>
        <w:t xml:space="preserve"> года    </w:t>
      </w:r>
      <w:r w:rsidR="006840FD" w:rsidRPr="006C0A9A">
        <w:rPr>
          <w:rFonts w:ascii="Arial" w:hAnsi="Arial" w:cs="Arial"/>
          <w:b/>
          <w:noProof/>
          <w:sz w:val="28"/>
          <w:szCs w:val="28"/>
        </w:rPr>
        <w:t xml:space="preserve">                                         </w:t>
      </w:r>
      <w:r w:rsidRPr="006C0A9A">
        <w:rPr>
          <w:rFonts w:ascii="Arial" w:hAnsi="Arial" w:cs="Arial"/>
          <w:b/>
          <w:noProof/>
          <w:sz w:val="28"/>
          <w:szCs w:val="28"/>
        </w:rPr>
        <w:t xml:space="preserve">  </w:t>
      </w:r>
      <w:r w:rsidR="006C0A9A">
        <w:rPr>
          <w:rFonts w:ascii="Arial" w:hAnsi="Arial" w:cs="Arial"/>
          <w:b/>
          <w:noProof/>
          <w:sz w:val="28"/>
          <w:szCs w:val="28"/>
        </w:rPr>
        <w:t xml:space="preserve">      </w:t>
      </w:r>
      <w:r w:rsidR="00297D80" w:rsidRPr="006C0A9A">
        <w:rPr>
          <w:rFonts w:ascii="Arial" w:hAnsi="Arial" w:cs="Arial"/>
          <w:b/>
          <w:noProof/>
          <w:sz w:val="28"/>
          <w:szCs w:val="28"/>
        </w:rPr>
        <w:t xml:space="preserve">        </w:t>
      </w:r>
      <w:r w:rsidRPr="006C0A9A">
        <w:rPr>
          <w:rFonts w:ascii="Arial" w:hAnsi="Arial" w:cs="Arial"/>
          <w:b/>
          <w:noProof/>
          <w:sz w:val="28"/>
          <w:szCs w:val="28"/>
        </w:rPr>
        <w:t xml:space="preserve"> №</w:t>
      </w:r>
      <w:r w:rsidR="00297D80" w:rsidRPr="006C0A9A">
        <w:rPr>
          <w:rFonts w:ascii="Arial" w:hAnsi="Arial" w:cs="Arial"/>
          <w:b/>
          <w:noProof/>
          <w:sz w:val="28"/>
          <w:szCs w:val="28"/>
        </w:rPr>
        <w:t>7-36</w:t>
      </w:r>
    </w:p>
    <w:p w:rsidR="001820C0" w:rsidRPr="006C0A9A" w:rsidRDefault="001820C0" w:rsidP="001820C0">
      <w:pPr>
        <w:tabs>
          <w:tab w:val="left" w:pos="5040"/>
          <w:tab w:val="left" w:pos="5220"/>
        </w:tabs>
        <w:jc w:val="center"/>
        <w:rPr>
          <w:rFonts w:ascii="Arial" w:hAnsi="Arial" w:cs="Arial"/>
          <w:b/>
          <w:noProof/>
          <w:sz w:val="26"/>
          <w:szCs w:val="26"/>
        </w:rPr>
      </w:pPr>
    </w:p>
    <w:p w:rsidR="001820C0" w:rsidRPr="006C0A9A" w:rsidRDefault="001820C0" w:rsidP="001820C0">
      <w:pPr>
        <w:tabs>
          <w:tab w:val="left" w:pos="5040"/>
          <w:tab w:val="left" w:pos="5220"/>
        </w:tabs>
        <w:rPr>
          <w:rFonts w:ascii="Arial" w:hAnsi="Arial" w:cs="Arial"/>
          <w:b/>
          <w:noProof/>
          <w:sz w:val="26"/>
          <w:szCs w:val="26"/>
        </w:rPr>
      </w:pPr>
    </w:p>
    <w:p w:rsidR="001820C0" w:rsidRPr="006C0A9A" w:rsidRDefault="001820C0" w:rsidP="001820C0">
      <w:pPr>
        <w:tabs>
          <w:tab w:val="left" w:pos="5040"/>
          <w:tab w:val="left" w:pos="5220"/>
        </w:tabs>
        <w:jc w:val="center"/>
        <w:rPr>
          <w:rFonts w:ascii="Arial" w:hAnsi="Arial" w:cs="Arial"/>
          <w:b/>
          <w:sz w:val="32"/>
          <w:szCs w:val="32"/>
        </w:rPr>
      </w:pPr>
      <w:r w:rsidRPr="006C0A9A">
        <w:rPr>
          <w:rFonts w:ascii="Arial" w:hAnsi="Arial" w:cs="Arial"/>
          <w:b/>
          <w:sz w:val="32"/>
          <w:szCs w:val="32"/>
        </w:rPr>
        <w:t xml:space="preserve">Об утверждении положения о сельских старостах </w:t>
      </w:r>
      <w:proofErr w:type="gramStart"/>
      <w:r w:rsidRPr="006C0A9A">
        <w:rPr>
          <w:rFonts w:ascii="Arial" w:hAnsi="Arial" w:cs="Arial"/>
          <w:b/>
          <w:sz w:val="32"/>
          <w:szCs w:val="32"/>
        </w:rPr>
        <w:t>в</w:t>
      </w:r>
      <w:proofErr w:type="gramEnd"/>
    </w:p>
    <w:p w:rsidR="001820C0" w:rsidRPr="006C0A9A" w:rsidRDefault="001820C0" w:rsidP="001820C0">
      <w:pPr>
        <w:tabs>
          <w:tab w:val="left" w:pos="5040"/>
          <w:tab w:val="left" w:pos="5220"/>
        </w:tabs>
        <w:jc w:val="center"/>
        <w:rPr>
          <w:rFonts w:ascii="Arial" w:hAnsi="Arial" w:cs="Arial"/>
          <w:b/>
          <w:sz w:val="32"/>
          <w:szCs w:val="32"/>
        </w:rPr>
      </w:pPr>
      <w:r w:rsidRPr="006C0A9A">
        <w:rPr>
          <w:rFonts w:ascii="Arial" w:hAnsi="Arial" w:cs="Arial"/>
          <w:b/>
          <w:sz w:val="32"/>
          <w:szCs w:val="32"/>
        </w:rPr>
        <w:t xml:space="preserve">муниципальном образовании </w:t>
      </w:r>
      <w:r w:rsidR="006B5EE4" w:rsidRPr="006C0A9A">
        <w:rPr>
          <w:rFonts w:ascii="Arial" w:hAnsi="Arial" w:cs="Arial"/>
          <w:b/>
          <w:sz w:val="32"/>
          <w:szCs w:val="32"/>
        </w:rPr>
        <w:t>Каменецкое Узловского района</w:t>
      </w:r>
    </w:p>
    <w:p w:rsidR="001820C0" w:rsidRPr="006C0A9A" w:rsidRDefault="001820C0" w:rsidP="001820C0">
      <w:pPr>
        <w:tabs>
          <w:tab w:val="left" w:pos="5040"/>
          <w:tab w:val="left" w:pos="5220"/>
        </w:tabs>
        <w:jc w:val="center"/>
        <w:rPr>
          <w:rFonts w:ascii="Arial" w:hAnsi="Arial" w:cs="Arial"/>
          <w:b/>
          <w:noProof/>
          <w:sz w:val="32"/>
          <w:szCs w:val="32"/>
        </w:rPr>
      </w:pPr>
    </w:p>
    <w:p w:rsidR="001820C0" w:rsidRDefault="001820C0" w:rsidP="006C0A9A">
      <w:pPr>
        <w:autoSpaceDE w:val="0"/>
        <w:autoSpaceDN w:val="0"/>
        <w:adjustRightInd w:val="0"/>
        <w:ind w:firstLine="539"/>
        <w:jc w:val="both"/>
        <w:outlineLvl w:val="0"/>
        <w:rPr>
          <w:rFonts w:ascii="Arial" w:hAnsi="Arial" w:cs="Arial"/>
          <w:sz w:val="26"/>
          <w:szCs w:val="26"/>
        </w:rPr>
      </w:pPr>
      <w:r w:rsidRPr="006C0A9A">
        <w:rPr>
          <w:rFonts w:ascii="Arial" w:hAnsi="Arial" w:cs="Arial"/>
          <w:sz w:val="26"/>
          <w:szCs w:val="26"/>
        </w:rPr>
        <w:t xml:space="preserve">В соответствии с </w:t>
      </w:r>
      <w:r w:rsidRPr="006C0A9A">
        <w:rPr>
          <w:rFonts w:ascii="Arial" w:hAnsi="Arial" w:cs="Arial"/>
          <w:bCs/>
          <w:sz w:val="26"/>
          <w:szCs w:val="26"/>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7" w:history="1">
        <w:r w:rsidRPr="006C0A9A">
          <w:rPr>
            <w:rStyle w:val="a4"/>
            <w:rFonts w:ascii="Arial" w:hAnsi="Arial" w:cs="Arial"/>
            <w:bCs/>
            <w:color w:val="auto"/>
            <w:sz w:val="26"/>
            <w:szCs w:val="26"/>
            <w:u w:val="none"/>
          </w:rPr>
          <w:t>Устава</w:t>
        </w:r>
      </w:hyperlink>
      <w:r w:rsidRPr="006C0A9A">
        <w:rPr>
          <w:rFonts w:ascii="Arial" w:hAnsi="Arial" w:cs="Arial"/>
          <w:bCs/>
          <w:sz w:val="26"/>
          <w:szCs w:val="26"/>
        </w:rPr>
        <w:t xml:space="preserve"> муницип</w:t>
      </w:r>
      <w:r w:rsidR="006B5EE4" w:rsidRPr="006C0A9A">
        <w:rPr>
          <w:rFonts w:ascii="Arial" w:hAnsi="Arial" w:cs="Arial"/>
          <w:bCs/>
          <w:sz w:val="26"/>
          <w:szCs w:val="26"/>
        </w:rPr>
        <w:t>ального образования Каменецкое Узловского района</w:t>
      </w:r>
      <w:r w:rsidRPr="006C0A9A">
        <w:rPr>
          <w:rFonts w:ascii="Arial" w:hAnsi="Arial" w:cs="Arial"/>
          <w:bCs/>
          <w:sz w:val="26"/>
          <w:szCs w:val="26"/>
        </w:rPr>
        <w:t xml:space="preserve"> </w:t>
      </w:r>
      <w:r w:rsidR="006C0A9A" w:rsidRPr="006C0A9A">
        <w:rPr>
          <w:rFonts w:ascii="Arial" w:hAnsi="Arial" w:cs="Arial"/>
          <w:bCs/>
          <w:sz w:val="26"/>
          <w:szCs w:val="26"/>
        </w:rPr>
        <w:t>РЕШИЛО</w:t>
      </w:r>
      <w:r w:rsidRPr="006C0A9A">
        <w:rPr>
          <w:rFonts w:ascii="Arial" w:hAnsi="Arial" w:cs="Arial"/>
          <w:sz w:val="26"/>
          <w:szCs w:val="26"/>
        </w:rPr>
        <w:t>:</w:t>
      </w:r>
    </w:p>
    <w:p w:rsidR="006C0A9A" w:rsidRPr="006C0A9A" w:rsidRDefault="006C0A9A" w:rsidP="006C0A9A">
      <w:pPr>
        <w:autoSpaceDE w:val="0"/>
        <w:autoSpaceDN w:val="0"/>
        <w:adjustRightInd w:val="0"/>
        <w:ind w:firstLine="539"/>
        <w:jc w:val="both"/>
        <w:outlineLvl w:val="0"/>
        <w:rPr>
          <w:rFonts w:ascii="Arial" w:hAnsi="Arial" w:cs="Arial"/>
          <w:bCs/>
          <w:sz w:val="26"/>
          <w:szCs w:val="26"/>
        </w:rPr>
      </w:pPr>
    </w:p>
    <w:p w:rsidR="001820C0" w:rsidRDefault="001820C0" w:rsidP="006C0A9A">
      <w:pPr>
        <w:tabs>
          <w:tab w:val="left" w:pos="5040"/>
          <w:tab w:val="left" w:pos="5220"/>
        </w:tabs>
        <w:ind w:firstLine="709"/>
        <w:jc w:val="both"/>
        <w:rPr>
          <w:rFonts w:ascii="Arial" w:hAnsi="Arial" w:cs="Arial"/>
          <w:sz w:val="26"/>
          <w:szCs w:val="26"/>
        </w:rPr>
      </w:pPr>
      <w:r w:rsidRPr="006C0A9A">
        <w:rPr>
          <w:rFonts w:ascii="Arial" w:hAnsi="Arial" w:cs="Arial"/>
          <w:sz w:val="26"/>
          <w:szCs w:val="26"/>
        </w:rPr>
        <w:t xml:space="preserve">1. Утвердить положение о сельских старостах муниципального образования </w:t>
      </w:r>
      <w:r w:rsidR="006B5EE4" w:rsidRPr="006C0A9A">
        <w:rPr>
          <w:rFonts w:ascii="Arial" w:hAnsi="Arial" w:cs="Arial"/>
          <w:sz w:val="26"/>
          <w:szCs w:val="26"/>
        </w:rPr>
        <w:t xml:space="preserve">Каменецкое Узловского района </w:t>
      </w:r>
      <w:r w:rsidRPr="006C0A9A">
        <w:rPr>
          <w:rFonts w:ascii="Arial" w:hAnsi="Arial" w:cs="Arial"/>
          <w:sz w:val="26"/>
          <w:szCs w:val="26"/>
        </w:rPr>
        <w:t>(приложение).</w:t>
      </w:r>
    </w:p>
    <w:p w:rsidR="006C0A9A" w:rsidRPr="006C0A9A" w:rsidRDefault="006C0A9A" w:rsidP="006C0A9A">
      <w:pPr>
        <w:tabs>
          <w:tab w:val="left" w:pos="5040"/>
          <w:tab w:val="left" w:pos="5220"/>
        </w:tabs>
        <w:ind w:firstLine="709"/>
        <w:jc w:val="both"/>
        <w:rPr>
          <w:rFonts w:ascii="Arial" w:hAnsi="Arial" w:cs="Arial"/>
          <w:sz w:val="26"/>
          <w:szCs w:val="26"/>
        </w:rPr>
      </w:pPr>
    </w:p>
    <w:p w:rsidR="001820C0" w:rsidRPr="006C0A9A" w:rsidRDefault="001820C0" w:rsidP="006C0A9A">
      <w:pPr>
        <w:tabs>
          <w:tab w:val="left" w:pos="5040"/>
          <w:tab w:val="left" w:pos="5220"/>
        </w:tabs>
        <w:ind w:firstLine="709"/>
        <w:jc w:val="both"/>
        <w:rPr>
          <w:rFonts w:ascii="Arial" w:hAnsi="Arial" w:cs="Arial"/>
          <w:sz w:val="26"/>
          <w:szCs w:val="26"/>
        </w:rPr>
      </w:pPr>
      <w:r w:rsidRPr="006C0A9A">
        <w:rPr>
          <w:rFonts w:ascii="Arial" w:hAnsi="Arial" w:cs="Arial"/>
          <w:sz w:val="26"/>
          <w:szCs w:val="26"/>
        </w:rPr>
        <w:t xml:space="preserve">2. </w:t>
      </w:r>
      <w:r w:rsidR="00297D80" w:rsidRPr="006C0A9A">
        <w:rPr>
          <w:rFonts w:ascii="Arial" w:hAnsi="Arial" w:cs="Arial"/>
          <w:sz w:val="26"/>
          <w:szCs w:val="26"/>
        </w:rPr>
        <w:t>Признать утратившим силу р</w:t>
      </w:r>
      <w:r w:rsidRPr="006C0A9A">
        <w:rPr>
          <w:rFonts w:ascii="Arial" w:hAnsi="Arial" w:cs="Arial"/>
          <w:sz w:val="26"/>
          <w:szCs w:val="26"/>
        </w:rPr>
        <w:t xml:space="preserve">ешение </w:t>
      </w:r>
      <w:r w:rsidR="006840FD" w:rsidRPr="006C0A9A">
        <w:rPr>
          <w:rFonts w:ascii="Arial" w:hAnsi="Arial" w:cs="Arial"/>
          <w:sz w:val="26"/>
          <w:szCs w:val="26"/>
        </w:rPr>
        <w:t>С</w:t>
      </w:r>
      <w:r w:rsidR="006B5EE4" w:rsidRPr="006C0A9A">
        <w:rPr>
          <w:rFonts w:ascii="Arial" w:hAnsi="Arial" w:cs="Arial"/>
          <w:sz w:val="26"/>
          <w:szCs w:val="26"/>
        </w:rPr>
        <w:t>обрания депутатов муниципального образования Каменецкое Узловского района</w:t>
      </w:r>
      <w:r w:rsidR="006B5EE4" w:rsidRPr="006C0A9A">
        <w:rPr>
          <w:rFonts w:ascii="Arial" w:hAnsi="Arial" w:cs="Arial"/>
          <w:b/>
          <w:i/>
          <w:sz w:val="26"/>
          <w:szCs w:val="26"/>
        </w:rPr>
        <w:t xml:space="preserve"> </w:t>
      </w:r>
      <w:r w:rsidR="00297D80" w:rsidRPr="006C0A9A">
        <w:rPr>
          <w:rFonts w:ascii="Arial" w:hAnsi="Arial" w:cs="Arial"/>
          <w:sz w:val="26"/>
          <w:szCs w:val="26"/>
        </w:rPr>
        <w:t xml:space="preserve">от </w:t>
      </w:r>
      <w:r w:rsidR="006B5EE4" w:rsidRPr="006C0A9A">
        <w:rPr>
          <w:rFonts w:ascii="Arial" w:hAnsi="Arial" w:cs="Arial"/>
          <w:sz w:val="26"/>
          <w:szCs w:val="26"/>
        </w:rPr>
        <w:t>25</w:t>
      </w:r>
      <w:r w:rsidR="00297D80" w:rsidRPr="006C0A9A">
        <w:rPr>
          <w:rFonts w:ascii="Arial" w:hAnsi="Arial" w:cs="Arial"/>
          <w:sz w:val="26"/>
          <w:szCs w:val="26"/>
        </w:rPr>
        <w:t xml:space="preserve"> </w:t>
      </w:r>
      <w:r w:rsidR="006B5EE4" w:rsidRPr="006C0A9A">
        <w:rPr>
          <w:rFonts w:ascii="Arial" w:hAnsi="Arial" w:cs="Arial"/>
          <w:sz w:val="26"/>
          <w:szCs w:val="26"/>
        </w:rPr>
        <w:t>декабря 2017</w:t>
      </w:r>
      <w:r w:rsidR="00297D80" w:rsidRPr="006C0A9A">
        <w:rPr>
          <w:rFonts w:ascii="Arial" w:hAnsi="Arial" w:cs="Arial"/>
          <w:sz w:val="26"/>
          <w:szCs w:val="26"/>
        </w:rPr>
        <w:t xml:space="preserve"> </w:t>
      </w:r>
      <w:r w:rsidR="006B5EE4" w:rsidRPr="006C0A9A">
        <w:rPr>
          <w:rFonts w:ascii="Arial" w:hAnsi="Arial" w:cs="Arial"/>
          <w:sz w:val="26"/>
          <w:szCs w:val="26"/>
        </w:rPr>
        <w:t>г</w:t>
      </w:r>
      <w:r w:rsidR="00297D80" w:rsidRPr="006C0A9A">
        <w:rPr>
          <w:rFonts w:ascii="Arial" w:hAnsi="Arial" w:cs="Arial"/>
          <w:sz w:val="26"/>
          <w:szCs w:val="26"/>
        </w:rPr>
        <w:t>ода</w:t>
      </w:r>
      <w:r w:rsidRPr="006C0A9A">
        <w:rPr>
          <w:rFonts w:ascii="Arial" w:hAnsi="Arial" w:cs="Arial"/>
          <w:sz w:val="26"/>
          <w:szCs w:val="26"/>
        </w:rPr>
        <w:t xml:space="preserve"> № </w:t>
      </w:r>
      <w:r w:rsidR="006B5EE4" w:rsidRPr="006C0A9A">
        <w:rPr>
          <w:rFonts w:ascii="Arial" w:hAnsi="Arial" w:cs="Arial"/>
          <w:sz w:val="26"/>
          <w:szCs w:val="26"/>
        </w:rPr>
        <w:t>71-218</w:t>
      </w:r>
      <w:r w:rsidRPr="006C0A9A">
        <w:rPr>
          <w:rFonts w:ascii="Arial" w:hAnsi="Arial" w:cs="Arial"/>
          <w:sz w:val="26"/>
          <w:szCs w:val="26"/>
        </w:rPr>
        <w:t xml:space="preserve"> «Об утверждении </w:t>
      </w:r>
      <w:r w:rsidR="006B5EE4" w:rsidRPr="006C0A9A">
        <w:rPr>
          <w:rFonts w:ascii="Arial" w:hAnsi="Arial" w:cs="Arial"/>
          <w:sz w:val="26"/>
          <w:szCs w:val="26"/>
        </w:rPr>
        <w:t xml:space="preserve"> П</w:t>
      </w:r>
      <w:r w:rsidRPr="006C0A9A">
        <w:rPr>
          <w:rFonts w:ascii="Arial" w:hAnsi="Arial" w:cs="Arial"/>
          <w:sz w:val="26"/>
          <w:szCs w:val="26"/>
        </w:rPr>
        <w:t xml:space="preserve">оложения о сельских старостах в </w:t>
      </w:r>
      <w:proofErr w:type="gramStart"/>
      <w:r w:rsidRPr="006C0A9A">
        <w:rPr>
          <w:rFonts w:ascii="Arial" w:hAnsi="Arial" w:cs="Arial"/>
          <w:sz w:val="26"/>
          <w:szCs w:val="26"/>
        </w:rPr>
        <w:t>муниципальном</w:t>
      </w:r>
      <w:proofErr w:type="gramEnd"/>
      <w:r w:rsidRPr="006C0A9A">
        <w:rPr>
          <w:rFonts w:ascii="Arial" w:hAnsi="Arial" w:cs="Arial"/>
          <w:sz w:val="26"/>
          <w:szCs w:val="26"/>
        </w:rPr>
        <w:t xml:space="preserve"> образовании </w:t>
      </w:r>
      <w:r w:rsidR="006B5EE4" w:rsidRPr="006C0A9A">
        <w:rPr>
          <w:rFonts w:ascii="Arial" w:hAnsi="Arial" w:cs="Arial"/>
          <w:sz w:val="26"/>
          <w:szCs w:val="26"/>
        </w:rPr>
        <w:t>Каменецкое Узловского района»</w:t>
      </w:r>
      <w:r w:rsidRPr="006C0A9A">
        <w:rPr>
          <w:rFonts w:ascii="Arial" w:hAnsi="Arial" w:cs="Arial"/>
          <w:sz w:val="26"/>
          <w:szCs w:val="26"/>
        </w:rPr>
        <w:t>.</w:t>
      </w:r>
    </w:p>
    <w:p w:rsidR="006C0A9A" w:rsidRDefault="00C24C01" w:rsidP="006C0A9A">
      <w:pPr>
        <w:autoSpaceDE w:val="0"/>
        <w:autoSpaceDN w:val="0"/>
        <w:adjustRightInd w:val="0"/>
        <w:ind w:firstLine="539"/>
        <w:jc w:val="both"/>
        <w:outlineLvl w:val="0"/>
        <w:rPr>
          <w:rFonts w:ascii="Arial" w:hAnsi="Arial" w:cs="Arial"/>
          <w:sz w:val="26"/>
          <w:szCs w:val="26"/>
        </w:rPr>
      </w:pPr>
      <w:r w:rsidRPr="006C0A9A">
        <w:rPr>
          <w:rFonts w:ascii="Arial" w:hAnsi="Arial" w:cs="Arial"/>
          <w:sz w:val="26"/>
          <w:szCs w:val="26"/>
        </w:rPr>
        <w:t xml:space="preserve">  </w:t>
      </w:r>
    </w:p>
    <w:p w:rsidR="001820C0" w:rsidRPr="006C0A9A" w:rsidRDefault="001820C0" w:rsidP="006C0A9A">
      <w:pPr>
        <w:autoSpaceDE w:val="0"/>
        <w:autoSpaceDN w:val="0"/>
        <w:adjustRightInd w:val="0"/>
        <w:ind w:firstLine="539"/>
        <w:jc w:val="both"/>
        <w:outlineLvl w:val="0"/>
        <w:rPr>
          <w:rFonts w:ascii="Arial" w:hAnsi="Arial" w:cs="Arial"/>
          <w:sz w:val="26"/>
          <w:szCs w:val="26"/>
        </w:rPr>
      </w:pPr>
      <w:r w:rsidRPr="006C0A9A">
        <w:rPr>
          <w:rFonts w:ascii="Arial" w:hAnsi="Arial" w:cs="Arial"/>
          <w:sz w:val="26"/>
          <w:szCs w:val="26"/>
        </w:rPr>
        <w:t>3</w:t>
      </w:r>
      <w:r w:rsidR="00C24C01" w:rsidRPr="006C0A9A">
        <w:rPr>
          <w:rFonts w:ascii="Arial" w:hAnsi="Arial" w:cs="Arial"/>
          <w:sz w:val="26"/>
          <w:szCs w:val="26"/>
        </w:rPr>
        <w:t>.</w:t>
      </w:r>
      <w:r w:rsidR="006C0A9A" w:rsidRPr="006C0A9A">
        <w:rPr>
          <w:rFonts w:ascii="Arial" w:hAnsi="Arial" w:cs="Arial"/>
          <w:sz w:val="26"/>
          <w:szCs w:val="26"/>
        </w:rPr>
        <w:t xml:space="preserve"> </w:t>
      </w:r>
      <w:r w:rsidR="006B5EE4" w:rsidRPr="006C0A9A">
        <w:rPr>
          <w:rFonts w:ascii="Arial" w:hAnsi="Arial" w:cs="Arial"/>
          <w:sz w:val="26"/>
          <w:szCs w:val="26"/>
        </w:rPr>
        <w:t xml:space="preserve">Решение подлежит обнародованию на территории </w:t>
      </w:r>
      <w:r w:rsidR="006B5EE4" w:rsidRPr="006C0A9A">
        <w:rPr>
          <w:rFonts w:ascii="Arial" w:hAnsi="Arial" w:cs="Arial"/>
          <w:bCs/>
          <w:sz w:val="26"/>
          <w:szCs w:val="26"/>
        </w:rPr>
        <w:t>муниципального образования Каменецкое Узловского района</w:t>
      </w:r>
      <w:r w:rsidR="00297D80" w:rsidRPr="006C0A9A">
        <w:rPr>
          <w:rFonts w:ascii="Arial" w:hAnsi="Arial" w:cs="Arial"/>
          <w:bCs/>
          <w:sz w:val="26"/>
          <w:szCs w:val="26"/>
        </w:rPr>
        <w:t xml:space="preserve"> и размещению на официальном сайте муниципального образования</w:t>
      </w:r>
      <w:r w:rsidR="006B5EE4" w:rsidRPr="006C0A9A">
        <w:rPr>
          <w:rFonts w:ascii="Arial" w:hAnsi="Arial" w:cs="Arial"/>
          <w:bCs/>
          <w:sz w:val="26"/>
          <w:szCs w:val="26"/>
        </w:rPr>
        <w:t>.</w:t>
      </w:r>
    </w:p>
    <w:p w:rsidR="006C0A9A" w:rsidRDefault="006C0A9A" w:rsidP="006C0A9A">
      <w:pPr>
        <w:autoSpaceDE w:val="0"/>
        <w:autoSpaceDN w:val="0"/>
        <w:adjustRightInd w:val="0"/>
        <w:ind w:firstLine="539"/>
        <w:jc w:val="both"/>
        <w:outlineLvl w:val="0"/>
        <w:rPr>
          <w:rFonts w:ascii="Arial" w:hAnsi="Arial" w:cs="Arial"/>
          <w:sz w:val="26"/>
          <w:szCs w:val="26"/>
        </w:rPr>
      </w:pPr>
    </w:p>
    <w:p w:rsidR="001820C0" w:rsidRPr="006C0A9A" w:rsidRDefault="00C24C01" w:rsidP="006C0A9A">
      <w:pPr>
        <w:autoSpaceDE w:val="0"/>
        <w:autoSpaceDN w:val="0"/>
        <w:adjustRightInd w:val="0"/>
        <w:ind w:firstLine="539"/>
        <w:jc w:val="both"/>
        <w:outlineLvl w:val="0"/>
        <w:rPr>
          <w:rFonts w:ascii="Arial" w:hAnsi="Arial" w:cs="Arial"/>
          <w:sz w:val="26"/>
          <w:szCs w:val="26"/>
        </w:rPr>
      </w:pPr>
      <w:r w:rsidRPr="006C0A9A">
        <w:rPr>
          <w:rFonts w:ascii="Arial" w:hAnsi="Arial" w:cs="Arial"/>
          <w:sz w:val="26"/>
          <w:szCs w:val="26"/>
        </w:rPr>
        <w:t xml:space="preserve"> 4</w:t>
      </w:r>
      <w:r w:rsidR="001820C0" w:rsidRPr="006C0A9A">
        <w:rPr>
          <w:rFonts w:ascii="Arial" w:hAnsi="Arial" w:cs="Arial"/>
          <w:sz w:val="26"/>
          <w:szCs w:val="26"/>
        </w:rPr>
        <w:t>.</w:t>
      </w:r>
      <w:r w:rsidRPr="006C0A9A">
        <w:rPr>
          <w:rFonts w:ascii="Arial" w:hAnsi="Arial" w:cs="Arial"/>
          <w:sz w:val="26"/>
          <w:szCs w:val="26"/>
        </w:rPr>
        <w:t xml:space="preserve"> </w:t>
      </w:r>
      <w:r w:rsidR="0016420C" w:rsidRPr="006C0A9A">
        <w:rPr>
          <w:rFonts w:ascii="Arial" w:hAnsi="Arial" w:cs="Arial"/>
          <w:sz w:val="26"/>
          <w:szCs w:val="26"/>
        </w:rPr>
        <w:t xml:space="preserve">    </w:t>
      </w:r>
      <w:r w:rsidR="001820C0" w:rsidRPr="006C0A9A">
        <w:rPr>
          <w:rFonts w:ascii="Arial" w:hAnsi="Arial" w:cs="Arial"/>
          <w:sz w:val="26"/>
          <w:szCs w:val="26"/>
        </w:rPr>
        <w:t>Решение вступает в силу со дня</w:t>
      </w:r>
      <w:r w:rsidR="006B5EE4" w:rsidRPr="006C0A9A">
        <w:rPr>
          <w:rFonts w:ascii="Arial" w:hAnsi="Arial" w:cs="Arial"/>
          <w:sz w:val="26"/>
          <w:szCs w:val="26"/>
        </w:rPr>
        <w:t xml:space="preserve"> обнародования</w:t>
      </w:r>
      <w:r w:rsidR="001820C0" w:rsidRPr="006C0A9A">
        <w:rPr>
          <w:rFonts w:ascii="Arial" w:hAnsi="Arial" w:cs="Arial"/>
          <w:sz w:val="26"/>
          <w:szCs w:val="26"/>
        </w:rPr>
        <w:t>.</w:t>
      </w:r>
    </w:p>
    <w:p w:rsidR="001820C0" w:rsidRPr="006C0A9A" w:rsidRDefault="001820C0" w:rsidP="001820C0">
      <w:pPr>
        <w:autoSpaceDE w:val="0"/>
        <w:autoSpaceDN w:val="0"/>
        <w:adjustRightInd w:val="0"/>
        <w:ind w:firstLine="539"/>
        <w:jc w:val="both"/>
        <w:outlineLvl w:val="0"/>
        <w:rPr>
          <w:rFonts w:ascii="Arial" w:hAnsi="Arial" w:cs="Arial"/>
          <w:sz w:val="26"/>
          <w:szCs w:val="26"/>
        </w:rPr>
      </w:pPr>
    </w:p>
    <w:p w:rsidR="001820C0" w:rsidRPr="006C0A9A" w:rsidRDefault="001820C0" w:rsidP="001820C0">
      <w:pPr>
        <w:autoSpaceDE w:val="0"/>
        <w:autoSpaceDN w:val="0"/>
        <w:adjustRightInd w:val="0"/>
        <w:ind w:firstLine="539"/>
        <w:jc w:val="both"/>
        <w:outlineLvl w:val="0"/>
        <w:rPr>
          <w:rFonts w:ascii="Arial" w:hAnsi="Arial" w:cs="Arial"/>
          <w:sz w:val="26"/>
          <w:szCs w:val="26"/>
        </w:rPr>
      </w:pPr>
    </w:p>
    <w:tbl>
      <w:tblPr>
        <w:tblW w:w="5000" w:type="pct"/>
        <w:tblLook w:val="0000"/>
      </w:tblPr>
      <w:tblGrid>
        <w:gridCol w:w="4785"/>
        <w:gridCol w:w="4786"/>
      </w:tblGrid>
      <w:tr w:rsidR="001820C0" w:rsidRPr="006C0A9A" w:rsidTr="00F47C72">
        <w:trPr>
          <w:cantSplit/>
        </w:trPr>
        <w:tc>
          <w:tcPr>
            <w:tcW w:w="2500" w:type="pct"/>
          </w:tcPr>
          <w:p w:rsidR="00297D80" w:rsidRPr="006C0A9A" w:rsidRDefault="001820C0" w:rsidP="00297D80">
            <w:pPr>
              <w:autoSpaceDE w:val="0"/>
              <w:autoSpaceDN w:val="0"/>
              <w:adjustRightInd w:val="0"/>
              <w:outlineLvl w:val="0"/>
              <w:rPr>
                <w:rFonts w:ascii="Arial" w:hAnsi="Arial" w:cs="Arial"/>
                <w:b/>
                <w:sz w:val="26"/>
                <w:szCs w:val="26"/>
              </w:rPr>
            </w:pPr>
            <w:r w:rsidRPr="006C0A9A">
              <w:rPr>
                <w:rFonts w:ascii="Arial" w:hAnsi="Arial" w:cs="Arial"/>
                <w:b/>
                <w:sz w:val="26"/>
                <w:szCs w:val="26"/>
              </w:rPr>
              <w:t>Глава муниципального образования</w:t>
            </w:r>
            <w:r w:rsidR="00085189" w:rsidRPr="006C0A9A">
              <w:rPr>
                <w:rFonts w:ascii="Arial" w:hAnsi="Arial" w:cs="Arial"/>
                <w:b/>
                <w:sz w:val="26"/>
                <w:szCs w:val="26"/>
              </w:rPr>
              <w:t xml:space="preserve"> Каменецкое</w:t>
            </w:r>
            <w:r w:rsidR="00297D80" w:rsidRPr="006C0A9A">
              <w:rPr>
                <w:rFonts w:ascii="Arial" w:hAnsi="Arial" w:cs="Arial"/>
                <w:b/>
                <w:sz w:val="26"/>
                <w:szCs w:val="26"/>
              </w:rPr>
              <w:t xml:space="preserve"> Узловского района</w:t>
            </w:r>
          </w:p>
          <w:p w:rsidR="001820C0" w:rsidRPr="006C0A9A" w:rsidRDefault="001820C0" w:rsidP="00297D80">
            <w:pPr>
              <w:autoSpaceDE w:val="0"/>
              <w:autoSpaceDN w:val="0"/>
              <w:adjustRightInd w:val="0"/>
              <w:outlineLvl w:val="0"/>
              <w:rPr>
                <w:rFonts w:ascii="Arial" w:hAnsi="Arial" w:cs="Arial"/>
                <w:b/>
                <w:sz w:val="26"/>
                <w:szCs w:val="26"/>
              </w:rPr>
            </w:pPr>
          </w:p>
        </w:tc>
        <w:tc>
          <w:tcPr>
            <w:tcW w:w="2500" w:type="pct"/>
          </w:tcPr>
          <w:p w:rsidR="001820C0" w:rsidRPr="006C0A9A" w:rsidRDefault="001820C0" w:rsidP="00297D80">
            <w:pPr>
              <w:autoSpaceDE w:val="0"/>
              <w:autoSpaceDN w:val="0"/>
              <w:adjustRightInd w:val="0"/>
              <w:ind w:firstLine="539"/>
              <w:outlineLvl w:val="0"/>
              <w:rPr>
                <w:rFonts w:ascii="Arial" w:hAnsi="Arial" w:cs="Arial"/>
                <w:b/>
                <w:sz w:val="26"/>
                <w:szCs w:val="26"/>
              </w:rPr>
            </w:pPr>
          </w:p>
          <w:p w:rsidR="001820C0" w:rsidRPr="006C0A9A" w:rsidRDefault="00297D80" w:rsidP="00297D80">
            <w:pPr>
              <w:autoSpaceDE w:val="0"/>
              <w:autoSpaceDN w:val="0"/>
              <w:adjustRightInd w:val="0"/>
              <w:ind w:firstLine="539"/>
              <w:outlineLvl w:val="0"/>
              <w:rPr>
                <w:rFonts w:ascii="Arial" w:hAnsi="Arial" w:cs="Arial"/>
                <w:b/>
                <w:sz w:val="26"/>
                <w:szCs w:val="26"/>
              </w:rPr>
            </w:pPr>
            <w:r w:rsidRPr="006C0A9A">
              <w:rPr>
                <w:rFonts w:ascii="Arial" w:hAnsi="Arial" w:cs="Arial"/>
                <w:b/>
                <w:sz w:val="26"/>
                <w:szCs w:val="26"/>
              </w:rPr>
              <w:t xml:space="preserve">                               Ш.Т. Айзятов</w:t>
            </w:r>
          </w:p>
        </w:tc>
      </w:tr>
    </w:tbl>
    <w:tbl>
      <w:tblPr>
        <w:tblpPr w:leftFromText="180" w:rightFromText="180" w:vertAnchor="text" w:horzAnchor="page" w:tblpX="2310" w:tblpY="-694"/>
        <w:tblW w:w="0" w:type="auto"/>
        <w:tblLayout w:type="fixed"/>
        <w:tblLook w:val="0000"/>
      </w:tblPr>
      <w:tblGrid>
        <w:gridCol w:w="4486"/>
        <w:gridCol w:w="4870"/>
      </w:tblGrid>
      <w:tr w:rsidR="00C2466A" w:rsidRPr="00D400CE" w:rsidTr="00C41FD5">
        <w:trPr>
          <w:trHeight w:val="1084"/>
        </w:trPr>
        <w:tc>
          <w:tcPr>
            <w:tcW w:w="4486" w:type="dxa"/>
          </w:tcPr>
          <w:p w:rsidR="00C2466A" w:rsidRPr="00D400CE" w:rsidRDefault="00C2466A" w:rsidP="00C41FD5">
            <w:pPr>
              <w:rPr>
                <w:rFonts w:ascii="Arial" w:hAnsi="Arial" w:cs="Arial"/>
                <w:sz w:val="28"/>
                <w:szCs w:val="28"/>
              </w:rPr>
            </w:pPr>
          </w:p>
        </w:tc>
        <w:tc>
          <w:tcPr>
            <w:tcW w:w="4870" w:type="dxa"/>
          </w:tcPr>
          <w:p w:rsidR="00C2466A" w:rsidRPr="00D400CE" w:rsidRDefault="00C2466A" w:rsidP="00C41FD5">
            <w:pPr>
              <w:rPr>
                <w:rFonts w:ascii="Arial" w:hAnsi="Arial" w:cs="Arial"/>
                <w:sz w:val="28"/>
                <w:szCs w:val="28"/>
              </w:rPr>
            </w:pPr>
          </w:p>
          <w:p w:rsidR="00C2466A" w:rsidRPr="00D400CE" w:rsidRDefault="00C2466A" w:rsidP="00C41FD5">
            <w:pPr>
              <w:jc w:val="right"/>
              <w:rPr>
                <w:rFonts w:ascii="Arial" w:hAnsi="Arial" w:cs="Arial"/>
                <w:sz w:val="20"/>
                <w:szCs w:val="20"/>
              </w:rPr>
            </w:pPr>
            <w:r w:rsidRPr="00D400CE">
              <w:rPr>
                <w:rFonts w:ascii="Arial" w:hAnsi="Arial" w:cs="Arial"/>
                <w:sz w:val="20"/>
                <w:szCs w:val="20"/>
              </w:rPr>
              <w:t>Приложение</w:t>
            </w:r>
            <w:r w:rsidRPr="00D400CE">
              <w:rPr>
                <w:rFonts w:ascii="Arial" w:hAnsi="Arial" w:cs="Arial"/>
                <w:sz w:val="20"/>
                <w:szCs w:val="20"/>
              </w:rPr>
              <w:br/>
              <w:t>к решению Собрания депутатов муниципального образования Каменецкое Узловского района</w:t>
            </w:r>
          </w:p>
          <w:p w:rsidR="00C2466A" w:rsidRPr="00D400CE" w:rsidRDefault="00C2466A" w:rsidP="00C41FD5">
            <w:pPr>
              <w:jc w:val="right"/>
              <w:rPr>
                <w:rFonts w:ascii="Arial" w:hAnsi="Arial" w:cs="Arial"/>
                <w:sz w:val="28"/>
                <w:szCs w:val="28"/>
              </w:rPr>
            </w:pPr>
            <w:r w:rsidRPr="00D400CE">
              <w:rPr>
                <w:rFonts w:ascii="Arial" w:hAnsi="Arial" w:cs="Arial"/>
                <w:sz w:val="20"/>
                <w:szCs w:val="20"/>
              </w:rPr>
              <w:t>от 06.02.2019 года № 7-36</w:t>
            </w:r>
          </w:p>
        </w:tc>
      </w:tr>
    </w:tbl>
    <w:p w:rsidR="00C2466A" w:rsidRPr="00D400CE" w:rsidRDefault="00C2466A" w:rsidP="00C2466A">
      <w:pPr>
        <w:pStyle w:val="ConsPlusNormal"/>
        <w:spacing w:line="276" w:lineRule="auto"/>
        <w:rPr>
          <w:rFonts w:ascii="Arial" w:hAnsi="Arial" w:cs="Arial"/>
          <w:b/>
        </w:rPr>
      </w:pPr>
    </w:p>
    <w:p w:rsidR="00C2466A" w:rsidRPr="00D400CE" w:rsidRDefault="00C2466A" w:rsidP="00C2466A">
      <w:pPr>
        <w:pStyle w:val="ConsPlusNormal"/>
        <w:spacing w:line="276" w:lineRule="auto"/>
        <w:jc w:val="center"/>
        <w:rPr>
          <w:rFonts w:ascii="Arial" w:hAnsi="Arial" w:cs="Arial"/>
          <w:b/>
        </w:rPr>
      </w:pPr>
      <w:r w:rsidRPr="00D400CE">
        <w:rPr>
          <w:rFonts w:ascii="Arial" w:hAnsi="Arial" w:cs="Arial"/>
          <w:b/>
        </w:rPr>
        <w:t>ПОЛОЖЕНИЕ</w:t>
      </w:r>
    </w:p>
    <w:p w:rsidR="00C2466A" w:rsidRPr="00D400CE" w:rsidRDefault="00C2466A" w:rsidP="00C2466A">
      <w:pPr>
        <w:pStyle w:val="ConsPlusNormal"/>
        <w:spacing w:line="276" w:lineRule="auto"/>
        <w:jc w:val="center"/>
        <w:rPr>
          <w:rFonts w:ascii="Arial" w:hAnsi="Arial" w:cs="Arial"/>
          <w:b/>
        </w:rPr>
      </w:pPr>
      <w:r w:rsidRPr="00D400CE">
        <w:rPr>
          <w:rFonts w:ascii="Arial" w:hAnsi="Arial" w:cs="Arial"/>
          <w:b/>
        </w:rPr>
        <w:t xml:space="preserve">О СЕЛЬСКИХ СТАРОСТАХ </w:t>
      </w:r>
    </w:p>
    <w:p w:rsidR="00C2466A" w:rsidRPr="00D400CE" w:rsidRDefault="00C2466A" w:rsidP="00C2466A">
      <w:pPr>
        <w:pStyle w:val="ConsPlusNormal"/>
        <w:spacing w:line="276" w:lineRule="auto"/>
        <w:jc w:val="center"/>
        <w:rPr>
          <w:rFonts w:ascii="Arial" w:hAnsi="Arial" w:cs="Arial"/>
          <w:b/>
        </w:rPr>
      </w:pPr>
      <w:r w:rsidRPr="00D400CE">
        <w:rPr>
          <w:rFonts w:ascii="Arial" w:hAnsi="Arial" w:cs="Arial"/>
          <w:b/>
        </w:rPr>
        <w:t>В МУНИЦИПАЛЬНОМ ОБРАЗОВАНИИ КАМЕНЕЦКОЕ УЗЛОВСКОГО РАЙОНА</w:t>
      </w:r>
    </w:p>
    <w:p w:rsidR="00C2466A" w:rsidRPr="00D400CE" w:rsidRDefault="00C2466A" w:rsidP="00C2466A">
      <w:pPr>
        <w:pStyle w:val="ConsPlusNormal"/>
        <w:spacing w:line="276" w:lineRule="auto"/>
        <w:jc w:val="both"/>
        <w:rPr>
          <w:rFonts w:ascii="Arial" w:hAnsi="Arial" w:cs="Arial"/>
        </w:rPr>
      </w:pPr>
    </w:p>
    <w:p w:rsidR="00C2466A" w:rsidRPr="00C23361" w:rsidRDefault="00C2466A" w:rsidP="00C2466A">
      <w:pPr>
        <w:pStyle w:val="ConsPlusNormal"/>
        <w:spacing w:line="276" w:lineRule="auto"/>
        <w:ind w:firstLine="708"/>
        <w:jc w:val="both"/>
        <w:rPr>
          <w:rFonts w:ascii="Arial" w:hAnsi="Arial" w:cs="Arial"/>
          <w:sz w:val="24"/>
          <w:szCs w:val="24"/>
        </w:rPr>
      </w:pPr>
      <w:proofErr w:type="gramStart"/>
      <w:r w:rsidRPr="00C23361">
        <w:rPr>
          <w:rFonts w:ascii="Arial" w:hAnsi="Arial" w:cs="Arial"/>
          <w:sz w:val="24"/>
          <w:szCs w:val="24"/>
        </w:rPr>
        <w:t xml:space="preserve">Положение о сельских старостах в муниципальном образовании Каменецкое Узловского района (далее – Положение) в соответствии с Федеральным </w:t>
      </w:r>
      <w:hyperlink r:id="rId8" w:history="1">
        <w:r w:rsidRPr="00C23361">
          <w:rPr>
            <w:rStyle w:val="a4"/>
            <w:rFonts w:ascii="Arial" w:hAnsi="Arial" w:cs="Arial"/>
            <w:color w:val="000000" w:themeColor="text1"/>
            <w:sz w:val="24"/>
            <w:szCs w:val="24"/>
            <w:u w:val="none"/>
          </w:rPr>
          <w:t>законом</w:t>
        </w:r>
      </w:hyperlink>
      <w:r w:rsidRPr="00C23361">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Pr="00C23361">
        <w:rPr>
          <w:rFonts w:ascii="Arial" w:eastAsia="Times New Roman" w:hAnsi="Arial" w:cs="Arial"/>
          <w:bCs/>
          <w:sz w:val="24"/>
          <w:szCs w:val="24"/>
          <w:lang w:eastAsia="ru-RU"/>
        </w:rPr>
        <w:t xml:space="preserve">(далее - Федеральный закон от </w:t>
      </w:r>
      <w:r w:rsidRPr="00C23361">
        <w:rPr>
          <w:rFonts w:ascii="Arial" w:hAnsi="Arial" w:cs="Arial"/>
          <w:sz w:val="24"/>
          <w:szCs w:val="24"/>
        </w:rPr>
        <w:t xml:space="preserve">06.10.2003 </w:t>
      </w:r>
      <w:r w:rsidRPr="00C23361">
        <w:rPr>
          <w:rFonts w:ascii="Arial" w:eastAsia="Times New Roman" w:hAnsi="Arial" w:cs="Arial"/>
          <w:bCs/>
          <w:sz w:val="24"/>
          <w:szCs w:val="24"/>
          <w:lang w:eastAsia="ru-RU"/>
        </w:rPr>
        <w:t>№ 131-ФЗ)</w:t>
      </w:r>
      <w:r w:rsidRPr="00C23361">
        <w:rPr>
          <w:rFonts w:ascii="Arial" w:hAnsi="Arial" w:cs="Arial"/>
          <w:sz w:val="24"/>
          <w:szCs w:val="24"/>
        </w:rPr>
        <w:t xml:space="preserve">, Законом Тульской области от 30.11.2017 № 83-ЗТО «О сельских старостах в Тульской области» </w:t>
      </w:r>
      <w:r w:rsidRPr="00C23361">
        <w:rPr>
          <w:rFonts w:ascii="Arial" w:eastAsia="Times New Roman" w:hAnsi="Arial" w:cs="Arial"/>
          <w:bCs/>
          <w:sz w:val="24"/>
          <w:szCs w:val="24"/>
          <w:lang w:eastAsia="ru-RU"/>
        </w:rPr>
        <w:t>(далее - Закон Тульской области) регулирует отдельные вопросы деятельности сельского старосты в муниципальном образовании</w:t>
      </w:r>
      <w:proofErr w:type="gramEnd"/>
      <w:r w:rsidRPr="00C23361">
        <w:rPr>
          <w:rFonts w:ascii="Arial" w:eastAsia="Times New Roman" w:hAnsi="Arial" w:cs="Arial"/>
          <w:bCs/>
          <w:sz w:val="24"/>
          <w:szCs w:val="24"/>
          <w:lang w:eastAsia="ru-RU"/>
        </w:rPr>
        <w:t xml:space="preserve"> Каменецкое Узловского района</w:t>
      </w:r>
      <w:r w:rsidRPr="00C23361">
        <w:rPr>
          <w:rFonts w:ascii="Arial" w:hAnsi="Arial" w:cs="Arial"/>
          <w:sz w:val="24"/>
          <w:szCs w:val="24"/>
        </w:rPr>
        <w:t>.</w:t>
      </w:r>
    </w:p>
    <w:p w:rsidR="00C2466A" w:rsidRPr="00C23361" w:rsidRDefault="00C2466A" w:rsidP="00C2466A">
      <w:pPr>
        <w:pStyle w:val="ConsPlusNormal"/>
        <w:spacing w:line="276" w:lineRule="auto"/>
        <w:jc w:val="both"/>
        <w:rPr>
          <w:rFonts w:ascii="Arial" w:hAnsi="Arial" w:cs="Arial"/>
          <w:sz w:val="24"/>
          <w:szCs w:val="24"/>
        </w:rPr>
      </w:pPr>
    </w:p>
    <w:p w:rsidR="00C2466A" w:rsidRPr="00C23361" w:rsidRDefault="00C2466A" w:rsidP="00C2466A">
      <w:pPr>
        <w:pStyle w:val="ConsPlusNormal"/>
        <w:spacing w:line="276" w:lineRule="auto"/>
        <w:ind w:firstLine="708"/>
        <w:jc w:val="center"/>
        <w:rPr>
          <w:rFonts w:ascii="Arial" w:hAnsi="Arial" w:cs="Arial"/>
          <w:sz w:val="24"/>
          <w:szCs w:val="24"/>
        </w:rPr>
      </w:pPr>
      <w:r w:rsidRPr="00C23361">
        <w:rPr>
          <w:rFonts w:ascii="Arial" w:hAnsi="Arial" w:cs="Arial"/>
          <w:sz w:val="24"/>
          <w:szCs w:val="24"/>
        </w:rPr>
        <w:t>1. Общие положения</w:t>
      </w:r>
    </w:p>
    <w:p w:rsidR="00C2466A" w:rsidRPr="00C23361" w:rsidRDefault="00C2466A" w:rsidP="00C2466A">
      <w:pPr>
        <w:pStyle w:val="ConsPlusNormal"/>
        <w:spacing w:line="276" w:lineRule="auto"/>
        <w:jc w:val="both"/>
        <w:rPr>
          <w:rFonts w:ascii="Arial" w:hAnsi="Arial" w:cs="Arial"/>
          <w:sz w:val="24"/>
          <w:szCs w:val="24"/>
        </w:rPr>
      </w:pP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1.1. </w:t>
      </w:r>
      <w:proofErr w:type="gramStart"/>
      <w:r w:rsidRPr="00C23361">
        <w:rPr>
          <w:rFonts w:ascii="Arial" w:hAnsi="Arial" w:cs="Arial"/>
          <w:sz w:val="24"/>
          <w:szCs w:val="24"/>
        </w:rPr>
        <w:t>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w:t>
      </w:r>
      <w:r w:rsidRPr="00C23361">
        <w:rPr>
          <w:rFonts w:ascii="Arial" w:eastAsia="Times New Roman" w:hAnsi="Arial" w:cs="Arial"/>
          <w:bCs/>
          <w:sz w:val="24"/>
          <w:szCs w:val="24"/>
          <w:lang w:eastAsia="ru-RU"/>
        </w:rPr>
        <w:t xml:space="preserve"> Каменецкое Узловского района</w:t>
      </w:r>
      <w:r w:rsidRPr="00C23361">
        <w:rPr>
          <w:rFonts w:ascii="Arial" w:hAnsi="Arial" w:cs="Arial"/>
          <w:sz w:val="24"/>
          <w:szCs w:val="24"/>
        </w:rPr>
        <w:t>.</w:t>
      </w:r>
      <w:proofErr w:type="gramEnd"/>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1.2. Староста осуществляет свои полномочия в соответствии с </w:t>
      </w:r>
      <w:hyperlink r:id="rId9" w:history="1">
        <w:r w:rsidRPr="00C23361">
          <w:rPr>
            <w:rFonts w:ascii="Arial" w:hAnsi="Arial" w:cs="Arial"/>
            <w:sz w:val="24"/>
            <w:szCs w:val="24"/>
          </w:rPr>
          <w:t>Конституцией</w:t>
        </w:r>
      </w:hyperlink>
      <w:r w:rsidRPr="00C23361">
        <w:rPr>
          <w:rFonts w:ascii="Arial" w:hAnsi="Arial" w:cs="Arial"/>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w:t>
      </w:r>
      <w:r w:rsidRPr="00C23361">
        <w:rPr>
          <w:rFonts w:ascii="Arial" w:eastAsia="Times New Roman" w:hAnsi="Arial" w:cs="Arial"/>
          <w:bCs/>
          <w:sz w:val="24"/>
          <w:szCs w:val="24"/>
          <w:lang w:eastAsia="ru-RU"/>
        </w:rPr>
        <w:t xml:space="preserve"> Каменецкое Узловского района</w:t>
      </w:r>
      <w:r w:rsidRPr="00C23361">
        <w:rPr>
          <w:rFonts w:ascii="Arial" w:hAnsi="Arial" w:cs="Arial"/>
          <w:sz w:val="24"/>
          <w:szCs w:val="24"/>
        </w:rPr>
        <w:t>, настоящим Положением.</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1.3. Староста осуществляет свою деятельность на принципах законности и добровольности.</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1.4. Срок полномочий старосты устанавливается в соответствии с Уставом муниципального образования</w:t>
      </w:r>
      <w:r w:rsidRPr="00C23361">
        <w:rPr>
          <w:rFonts w:ascii="Arial" w:eastAsia="Times New Roman" w:hAnsi="Arial" w:cs="Arial"/>
          <w:bCs/>
          <w:sz w:val="24"/>
          <w:szCs w:val="24"/>
          <w:lang w:eastAsia="ru-RU"/>
        </w:rPr>
        <w:t xml:space="preserve"> Каменецкое Узловского района</w:t>
      </w:r>
      <w:r w:rsidRPr="00C23361">
        <w:rPr>
          <w:rFonts w:ascii="Arial" w:hAnsi="Arial" w:cs="Arial"/>
          <w:sz w:val="24"/>
          <w:szCs w:val="24"/>
        </w:rPr>
        <w:t xml:space="preserve">. </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1.5. Администрацией муниципального образования старосте выдается </w:t>
      </w:r>
      <w:hyperlink w:anchor="P134" w:history="1">
        <w:r w:rsidRPr="00C23361">
          <w:rPr>
            <w:rStyle w:val="a4"/>
            <w:rFonts w:ascii="Arial" w:hAnsi="Arial" w:cs="Arial"/>
            <w:color w:val="auto"/>
            <w:sz w:val="24"/>
            <w:szCs w:val="24"/>
            <w:u w:val="none"/>
          </w:rPr>
          <w:t>удостоверение</w:t>
        </w:r>
      </w:hyperlink>
      <w:r w:rsidRPr="00C23361">
        <w:rPr>
          <w:rFonts w:ascii="Arial" w:hAnsi="Arial" w:cs="Arial"/>
          <w:sz w:val="24"/>
          <w:szCs w:val="24"/>
        </w:rPr>
        <w:t>, подтверждающее его полномочия (Приложение №1).</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1.6. Старостой не может быть назначено лицо:</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1)</w:t>
      </w:r>
      <w:proofErr w:type="gramStart"/>
      <w:r w:rsidRPr="00C23361">
        <w:rPr>
          <w:rFonts w:ascii="Arial" w:hAnsi="Arial" w:cs="Arial"/>
          <w:sz w:val="24"/>
          <w:szCs w:val="24"/>
        </w:rPr>
        <w:t>замещающее</w:t>
      </w:r>
      <w:proofErr w:type="gramEnd"/>
      <w:r w:rsidRPr="00C23361">
        <w:rPr>
          <w:rFonts w:ascii="Arial" w:hAnsi="Arial"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2) </w:t>
      </w:r>
      <w:proofErr w:type="gramStart"/>
      <w:r w:rsidRPr="00C23361">
        <w:rPr>
          <w:rFonts w:ascii="Arial" w:hAnsi="Arial" w:cs="Arial"/>
          <w:sz w:val="24"/>
          <w:szCs w:val="24"/>
        </w:rPr>
        <w:t>признанное</w:t>
      </w:r>
      <w:proofErr w:type="gramEnd"/>
      <w:r w:rsidRPr="00C23361">
        <w:rPr>
          <w:rFonts w:ascii="Arial" w:hAnsi="Arial" w:cs="Arial"/>
          <w:sz w:val="24"/>
          <w:szCs w:val="24"/>
        </w:rPr>
        <w:t xml:space="preserve"> судом недееспособным или ограниченно дееспособным;</w:t>
      </w:r>
    </w:p>
    <w:p w:rsidR="00C2466A" w:rsidRPr="00C23361" w:rsidRDefault="00C2466A" w:rsidP="00C2466A">
      <w:pPr>
        <w:pStyle w:val="ConsPlusNormal"/>
        <w:spacing w:line="276" w:lineRule="auto"/>
        <w:ind w:firstLine="708"/>
        <w:jc w:val="both"/>
        <w:rPr>
          <w:ins w:id="0" w:author="Мельникова Жанна Вячеславовна" w:date="2018-10-09T13:28:00Z"/>
          <w:rFonts w:ascii="Arial" w:hAnsi="Arial" w:cs="Arial"/>
          <w:sz w:val="24"/>
          <w:szCs w:val="24"/>
        </w:rPr>
      </w:pPr>
      <w:r w:rsidRPr="00C23361">
        <w:rPr>
          <w:rFonts w:ascii="Arial" w:hAnsi="Arial" w:cs="Arial"/>
          <w:sz w:val="24"/>
          <w:szCs w:val="24"/>
        </w:rPr>
        <w:lastRenderedPageBreak/>
        <w:t xml:space="preserve">3) </w:t>
      </w:r>
      <w:proofErr w:type="gramStart"/>
      <w:r w:rsidRPr="00C23361">
        <w:rPr>
          <w:rFonts w:ascii="Arial" w:hAnsi="Arial" w:cs="Arial"/>
          <w:sz w:val="24"/>
          <w:szCs w:val="24"/>
        </w:rPr>
        <w:t>имеющее</w:t>
      </w:r>
      <w:proofErr w:type="gramEnd"/>
      <w:r w:rsidRPr="00C23361">
        <w:rPr>
          <w:rFonts w:ascii="Arial" w:hAnsi="Arial" w:cs="Arial"/>
          <w:sz w:val="24"/>
          <w:szCs w:val="24"/>
        </w:rPr>
        <w:t xml:space="preserve"> непогашенную или неснятую судимость.</w:t>
      </w:r>
    </w:p>
    <w:p w:rsidR="00C2466A" w:rsidRPr="00C23361" w:rsidDel="00CB06B8" w:rsidRDefault="00C2466A" w:rsidP="00C2466A">
      <w:pPr>
        <w:pStyle w:val="ConsPlusNormal"/>
        <w:spacing w:line="276" w:lineRule="auto"/>
        <w:jc w:val="both"/>
        <w:rPr>
          <w:ins w:id="1" w:author="Коновалова Ольга Александровна" w:date="2018-10-08T15:47:00Z"/>
          <w:del w:id="2" w:author="Мельникова Жанна Вячеславовна" w:date="2018-10-09T13:29:00Z"/>
          <w:rFonts w:ascii="Arial" w:hAnsi="Arial" w:cs="Arial"/>
          <w:sz w:val="24"/>
          <w:szCs w:val="24"/>
        </w:rPr>
      </w:pPr>
    </w:p>
    <w:p w:rsidR="00C2466A" w:rsidRPr="00C23361" w:rsidRDefault="00C2466A" w:rsidP="00C2466A">
      <w:pPr>
        <w:pStyle w:val="ConsPlusNormal"/>
        <w:spacing w:line="276" w:lineRule="auto"/>
        <w:ind w:firstLine="708"/>
        <w:jc w:val="center"/>
        <w:rPr>
          <w:ins w:id="3" w:author="Коновалова Ольга Александровна" w:date="2018-10-08T15:47:00Z"/>
          <w:rFonts w:ascii="Arial" w:hAnsi="Arial" w:cs="Arial"/>
          <w:sz w:val="24"/>
          <w:szCs w:val="24"/>
        </w:rPr>
      </w:pPr>
      <w:r w:rsidRPr="00C23361">
        <w:rPr>
          <w:rFonts w:ascii="Arial" w:hAnsi="Arial" w:cs="Arial"/>
          <w:sz w:val="24"/>
          <w:szCs w:val="24"/>
        </w:rPr>
        <w:t>2. Гарантии деятельности сельского старосты</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1) получение удостоверения сельского старосты;</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2) внеочередной прием должностными лицами органов местного самоуправления;</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 xml:space="preserve">3) оказание содействия должностными лицами органов местного </w:t>
      </w:r>
      <w:proofErr w:type="gramStart"/>
      <w:r w:rsidRPr="00C23361">
        <w:rPr>
          <w:rFonts w:ascii="Arial" w:eastAsiaTheme="minorHAnsi" w:hAnsi="Arial" w:cs="Arial"/>
        </w:rPr>
        <w:t>самоуправления</w:t>
      </w:r>
      <w:proofErr w:type="gramEnd"/>
      <w:r w:rsidRPr="00C23361">
        <w:rPr>
          <w:rFonts w:ascii="Arial" w:eastAsiaTheme="minorHAnsi" w:hAnsi="Arial" w:cs="Arial"/>
        </w:rPr>
        <w:t xml:space="preserve"> в решении возложенных на сельского старосту задач;</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C2466A" w:rsidRPr="00C23361" w:rsidRDefault="00C2466A" w:rsidP="00C2466A">
      <w:pPr>
        <w:pStyle w:val="ConsPlusNormal"/>
        <w:spacing w:line="276" w:lineRule="auto"/>
        <w:ind w:firstLine="708"/>
        <w:rPr>
          <w:rFonts w:ascii="Arial" w:hAnsi="Arial" w:cs="Arial"/>
          <w:sz w:val="24"/>
          <w:szCs w:val="24"/>
        </w:rPr>
      </w:pPr>
    </w:p>
    <w:p w:rsidR="00C2466A" w:rsidRPr="00C23361" w:rsidRDefault="00C2466A" w:rsidP="00C2466A">
      <w:pPr>
        <w:pStyle w:val="ConsPlusNormal"/>
        <w:spacing w:line="276" w:lineRule="auto"/>
        <w:ind w:firstLine="708"/>
        <w:rPr>
          <w:rFonts w:ascii="Arial" w:hAnsi="Arial" w:cs="Arial"/>
          <w:sz w:val="24"/>
          <w:szCs w:val="24"/>
        </w:rPr>
      </w:pPr>
    </w:p>
    <w:p w:rsidR="00C2466A" w:rsidRPr="00C23361" w:rsidRDefault="00C2466A" w:rsidP="00C2466A">
      <w:pPr>
        <w:pStyle w:val="ConsPlusNormal"/>
        <w:spacing w:line="276" w:lineRule="auto"/>
        <w:ind w:left="2832"/>
        <w:rPr>
          <w:rFonts w:ascii="Arial" w:hAnsi="Arial" w:cs="Arial"/>
          <w:sz w:val="24"/>
          <w:szCs w:val="24"/>
        </w:rPr>
      </w:pPr>
      <w:r w:rsidRPr="00C23361">
        <w:rPr>
          <w:rFonts w:ascii="Arial" w:hAnsi="Arial" w:cs="Arial"/>
          <w:sz w:val="24"/>
          <w:szCs w:val="24"/>
        </w:rPr>
        <w:t>3. Назначение и досрочное прекращение</w:t>
      </w:r>
    </w:p>
    <w:p w:rsidR="00C2466A" w:rsidRPr="00C23361" w:rsidRDefault="00C2466A" w:rsidP="00C2466A">
      <w:pPr>
        <w:pStyle w:val="ConsPlusNormal"/>
        <w:spacing w:line="276" w:lineRule="auto"/>
        <w:ind w:left="2832"/>
        <w:rPr>
          <w:rFonts w:ascii="Arial" w:hAnsi="Arial" w:cs="Arial"/>
          <w:sz w:val="24"/>
          <w:szCs w:val="24"/>
        </w:rPr>
      </w:pPr>
      <w:r w:rsidRPr="00C23361">
        <w:rPr>
          <w:rFonts w:ascii="Arial" w:hAnsi="Arial" w:cs="Arial"/>
          <w:sz w:val="24"/>
          <w:szCs w:val="24"/>
        </w:rPr>
        <w:t xml:space="preserve"> полномочий старосты</w:t>
      </w:r>
    </w:p>
    <w:p w:rsidR="00C2466A" w:rsidRPr="00C23361" w:rsidRDefault="00C2466A" w:rsidP="00C2466A">
      <w:pPr>
        <w:pStyle w:val="ConsPlusNormal"/>
        <w:spacing w:line="276" w:lineRule="auto"/>
        <w:ind w:firstLine="708"/>
        <w:jc w:val="both"/>
        <w:rPr>
          <w:rFonts w:ascii="Arial" w:hAnsi="Arial" w:cs="Arial"/>
          <w:sz w:val="24"/>
          <w:szCs w:val="24"/>
        </w:rPr>
      </w:pPr>
    </w:p>
    <w:p w:rsidR="00C2466A" w:rsidRPr="00C23361" w:rsidRDefault="00C2466A" w:rsidP="00C2466A">
      <w:pPr>
        <w:pStyle w:val="ConsPlusNormal"/>
        <w:spacing w:line="276" w:lineRule="auto"/>
        <w:ind w:firstLine="708"/>
        <w:jc w:val="both"/>
        <w:rPr>
          <w:rFonts w:ascii="Arial" w:hAnsi="Arial" w:cs="Arial"/>
          <w:sz w:val="24"/>
          <w:szCs w:val="24"/>
        </w:rPr>
      </w:pPr>
      <w:bookmarkStart w:id="4" w:name="P47"/>
      <w:bookmarkEnd w:id="4"/>
      <w:r w:rsidRPr="00C23361">
        <w:rPr>
          <w:rFonts w:ascii="Arial" w:hAnsi="Arial" w:cs="Arial"/>
          <w:sz w:val="24"/>
          <w:szCs w:val="24"/>
        </w:rPr>
        <w:t>3.1.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Сход граждан проводится в соответствии с положением о проведении схода граждан </w:t>
      </w:r>
      <w:proofErr w:type="gramStart"/>
      <w:r w:rsidRPr="00C23361">
        <w:rPr>
          <w:rFonts w:ascii="Arial" w:hAnsi="Arial" w:cs="Arial"/>
          <w:sz w:val="24"/>
          <w:szCs w:val="24"/>
        </w:rPr>
        <w:t>в</w:t>
      </w:r>
      <w:proofErr w:type="gramEnd"/>
      <w:r w:rsidRPr="00C23361">
        <w:rPr>
          <w:rFonts w:ascii="Arial" w:hAnsi="Arial" w:cs="Arial"/>
          <w:sz w:val="24"/>
          <w:szCs w:val="24"/>
        </w:rPr>
        <w:t xml:space="preserve"> муниципальном образовании </w:t>
      </w:r>
      <w:r w:rsidRPr="00C23361">
        <w:rPr>
          <w:rFonts w:ascii="Arial" w:eastAsia="Times New Roman" w:hAnsi="Arial" w:cs="Arial"/>
          <w:bCs/>
          <w:sz w:val="24"/>
          <w:szCs w:val="24"/>
          <w:lang w:eastAsia="ru-RU"/>
        </w:rPr>
        <w:t>Каменецкое Узловского района</w:t>
      </w:r>
      <w:r w:rsidRPr="00C23361">
        <w:rPr>
          <w:rFonts w:ascii="Arial" w:hAnsi="Arial" w:cs="Arial"/>
          <w:sz w:val="24"/>
          <w:szCs w:val="24"/>
        </w:rPr>
        <w:t xml:space="preserve">. </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3.2. С инициативой по предложению кандидатуры старосты на сходе граждан  могут выступать: </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жители сельского населенного пункта;</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глава администрации муниципального образования;</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глава муниципального образования;</w:t>
      </w: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  3.3. Полномочия старосты прекращаются досрочно по решению Собрания депутатов муниципального образования </w:t>
      </w:r>
      <w:r w:rsidRPr="00C23361">
        <w:rPr>
          <w:rFonts w:ascii="Arial" w:eastAsia="Times New Roman" w:hAnsi="Arial" w:cs="Arial"/>
          <w:bCs/>
          <w:sz w:val="24"/>
          <w:szCs w:val="24"/>
          <w:lang w:eastAsia="ru-RU"/>
        </w:rPr>
        <w:t>Каменецкое Узловского района</w:t>
      </w:r>
      <w:r w:rsidRPr="00C23361">
        <w:rPr>
          <w:rFonts w:ascii="Arial" w:hAnsi="Arial" w:cs="Arial"/>
          <w:sz w:val="24"/>
          <w:szCs w:val="24"/>
        </w:rPr>
        <w:t>, по представлению схода граждан сельского населенного пункта, в случаях:</w:t>
      </w:r>
    </w:p>
    <w:p w:rsidR="00C2466A" w:rsidRPr="00C23361" w:rsidRDefault="00C2466A" w:rsidP="00C2466A">
      <w:pPr>
        <w:autoSpaceDE w:val="0"/>
        <w:autoSpaceDN w:val="0"/>
        <w:adjustRightInd w:val="0"/>
        <w:ind w:firstLine="540"/>
        <w:jc w:val="both"/>
        <w:rPr>
          <w:rFonts w:ascii="Arial" w:hAnsi="Arial" w:cs="Arial"/>
        </w:rPr>
      </w:pPr>
    </w:p>
    <w:p w:rsidR="00C2466A" w:rsidRPr="00C23361" w:rsidRDefault="00C2466A" w:rsidP="00C2466A">
      <w:pPr>
        <w:autoSpaceDE w:val="0"/>
        <w:autoSpaceDN w:val="0"/>
        <w:adjustRightInd w:val="0"/>
        <w:ind w:firstLine="540"/>
        <w:jc w:val="both"/>
        <w:rPr>
          <w:rFonts w:ascii="Arial" w:eastAsiaTheme="minorHAnsi" w:hAnsi="Arial" w:cs="Arial"/>
        </w:rPr>
      </w:pPr>
      <w:r w:rsidRPr="00C23361">
        <w:rPr>
          <w:rFonts w:ascii="Arial" w:eastAsiaTheme="minorHAnsi" w:hAnsi="Arial" w:cs="Arial"/>
        </w:rPr>
        <w:t>1) смерти;</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2) отставки по собственному желанию;</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3) признания судом недееспособным или ограниченно дееспособным;</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4) признания судом безвестно отсутствующим или объявления умершим;</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5) вступления в отношении его в законную силу обвинительного приговора суда;</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6) выезда за пределы Российской Федерации на постоянное место жительства;</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proofErr w:type="gramStart"/>
      <w:r w:rsidRPr="00C23361">
        <w:rPr>
          <w:rFonts w:ascii="Arial" w:eastAsiaTheme="minorHAnsi" w:hAnsi="Arial" w:cs="Arial"/>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3361">
        <w:rPr>
          <w:rFonts w:ascii="Arial" w:eastAsiaTheme="minorHAnsi"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466A" w:rsidRPr="00C23361" w:rsidRDefault="00C2466A" w:rsidP="00C2466A">
      <w:pPr>
        <w:autoSpaceDE w:val="0"/>
        <w:autoSpaceDN w:val="0"/>
        <w:adjustRightInd w:val="0"/>
        <w:ind w:firstLine="540"/>
        <w:jc w:val="both"/>
        <w:rPr>
          <w:rFonts w:ascii="Arial" w:hAnsi="Arial" w:cs="Arial"/>
        </w:rPr>
      </w:pPr>
    </w:p>
    <w:p w:rsidR="00C2466A" w:rsidRPr="00C23361" w:rsidRDefault="00C2466A" w:rsidP="00C2466A">
      <w:pPr>
        <w:pStyle w:val="ConsPlusNormal"/>
        <w:spacing w:line="276" w:lineRule="auto"/>
        <w:ind w:firstLine="708"/>
        <w:jc w:val="both"/>
        <w:rPr>
          <w:rFonts w:ascii="Arial" w:hAnsi="Arial" w:cs="Arial"/>
          <w:sz w:val="24"/>
          <w:szCs w:val="24"/>
        </w:rPr>
      </w:pPr>
      <w:r w:rsidRPr="00C23361">
        <w:rPr>
          <w:rFonts w:ascii="Arial" w:hAnsi="Arial" w:cs="Arial"/>
          <w:sz w:val="24"/>
          <w:szCs w:val="24"/>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C2466A" w:rsidRPr="00C23361" w:rsidRDefault="00C2466A" w:rsidP="00C2466A">
      <w:pPr>
        <w:pStyle w:val="ConsPlusNormal"/>
        <w:spacing w:line="276" w:lineRule="auto"/>
        <w:ind w:firstLine="708"/>
        <w:jc w:val="both"/>
        <w:rPr>
          <w:rFonts w:ascii="Arial" w:hAnsi="Arial" w:cs="Arial"/>
          <w:sz w:val="24"/>
          <w:szCs w:val="24"/>
        </w:rPr>
      </w:pPr>
    </w:p>
    <w:p w:rsidR="00C2466A" w:rsidRPr="00C23361" w:rsidRDefault="00C2466A" w:rsidP="00C2466A">
      <w:pPr>
        <w:pStyle w:val="ConsPlusNormal"/>
        <w:spacing w:line="276" w:lineRule="auto"/>
        <w:ind w:left="708" w:firstLine="708"/>
        <w:jc w:val="center"/>
        <w:rPr>
          <w:rFonts w:ascii="Arial" w:hAnsi="Arial" w:cs="Arial"/>
          <w:sz w:val="24"/>
          <w:szCs w:val="24"/>
        </w:rPr>
      </w:pPr>
      <w:r w:rsidRPr="00C23361">
        <w:rPr>
          <w:rFonts w:ascii="Arial" w:hAnsi="Arial" w:cs="Arial"/>
          <w:sz w:val="24"/>
          <w:szCs w:val="24"/>
        </w:rPr>
        <w:t xml:space="preserve">4. Полномочия старосты </w:t>
      </w:r>
    </w:p>
    <w:p w:rsidR="00C2466A" w:rsidRPr="00C23361" w:rsidRDefault="00C2466A" w:rsidP="00C2466A">
      <w:pPr>
        <w:pStyle w:val="ConsPlusNormal"/>
        <w:spacing w:line="276" w:lineRule="auto"/>
        <w:ind w:firstLine="708"/>
        <w:jc w:val="both"/>
        <w:rPr>
          <w:rFonts w:ascii="Arial" w:hAnsi="Arial" w:cs="Arial"/>
          <w:sz w:val="24"/>
          <w:szCs w:val="24"/>
        </w:rPr>
      </w:pPr>
    </w:p>
    <w:p w:rsidR="00C2466A" w:rsidRPr="00C23361" w:rsidRDefault="00C2466A" w:rsidP="00C2466A">
      <w:pPr>
        <w:autoSpaceDE w:val="0"/>
        <w:autoSpaceDN w:val="0"/>
        <w:adjustRightInd w:val="0"/>
        <w:ind w:firstLine="540"/>
        <w:jc w:val="both"/>
        <w:rPr>
          <w:rFonts w:ascii="Arial" w:eastAsiaTheme="minorHAnsi" w:hAnsi="Arial" w:cs="Arial"/>
        </w:rPr>
      </w:pPr>
      <w:r w:rsidRPr="00C23361">
        <w:rPr>
          <w:rFonts w:ascii="Arial" w:hAnsi="Arial" w:cs="Arial"/>
        </w:rPr>
        <w:t>4.1.</w:t>
      </w:r>
      <w:r w:rsidRPr="00C23361">
        <w:rPr>
          <w:rFonts w:ascii="Arial" w:eastAsiaTheme="minorHAnsi" w:hAnsi="Arial" w:cs="Arial"/>
        </w:rPr>
        <w:t>Сельский староста для решения возложенных на него задач:</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6) оказывает содействие органам местного самоуправления по вопросам предупреждения и ликвидации чрезвычайных ситуаций;</w:t>
      </w:r>
    </w:p>
    <w:p w:rsidR="00C2466A" w:rsidRPr="00C23361" w:rsidRDefault="00C2466A" w:rsidP="00C2466A">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7) о</w:t>
      </w:r>
      <w:r w:rsidRPr="00C23361">
        <w:rPr>
          <w:rFonts w:ascii="Arial" w:hAnsi="Arial" w:cs="Arial"/>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C2466A" w:rsidRPr="00C23361" w:rsidRDefault="00C2466A" w:rsidP="00C2466A">
      <w:pPr>
        <w:pStyle w:val="ConsPlusNormal"/>
        <w:spacing w:line="276" w:lineRule="auto"/>
        <w:ind w:firstLine="708"/>
        <w:jc w:val="both"/>
        <w:rPr>
          <w:rFonts w:ascii="Arial" w:hAnsi="Arial" w:cs="Arial"/>
          <w:color w:val="000000"/>
          <w:spacing w:val="3"/>
          <w:sz w:val="24"/>
          <w:szCs w:val="24"/>
        </w:rPr>
      </w:pPr>
      <w:r w:rsidRPr="00C23361">
        <w:rPr>
          <w:rFonts w:ascii="Arial" w:hAnsi="Arial" w:cs="Arial"/>
          <w:sz w:val="24"/>
          <w:szCs w:val="24"/>
        </w:rPr>
        <w:lastRenderedPageBreak/>
        <w:t xml:space="preserve">4.2. Староста отчитывается </w:t>
      </w:r>
      <w:r w:rsidRPr="00C23361">
        <w:rPr>
          <w:rFonts w:ascii="Arial" w:hAnsi="Arial" w:cs="Arial"/>
          <w:color w:val="000000"/>
          <w:spacing w:val="3"/>
          <w:sz w:val="24"/>
          <w:szCs w:val="24"/>
        </w:rPr>
        <w:t>о своей деятельности</w:t>
      </w:r>
      <w:r w:rsidRPr="00C23361">
        <w:rPr>
          <w:rFonts w:ascii="Arial" w:hAnsi="Arial" w:cs="Arial"/>
          <w:sz w:val="24"/>
          <w:szCs w:val="24"/>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C23361">
        <w:rPr>
          <w:rFonts w:ascii="Arial" w:hAnsi="Arial" w:cs="Arial"/>
          <w:color w:val="000000"/>
          <w:spacing w:val="3"/>
          <w:sz w:val="24"/>
          <w:szCs w:val="24"/>
        </w:rPr>
        <w:t xml:space="preserve"> года, следующего </w:t>
      </w:r>
      <w:proofErr w:type="gramStart"/>
      <w:r w:rsidRPr="00C23361">
        <w:rPr>
          <w:rFonts w:ascii="Arial" w:hAnsi="Arial" w:cs="Arial"/>
          <w:color w:val="000000"/>
          <w:spacing w:val="3"/>
          <w:sz w:val="24"/>
          <w:szCs w:val="24"/>
        </w:rPr>
        <w:t>за</w:t>
      </w:r>
      <w:proofErr w:type="gramEnd"/>
      <w:r w:rsidRPr="00C23361">
        <w:rPr>
          <w:rFonts w:ascii="Arial" w:hAnsi="Arial" w:cs="Arial"/>
          <w:color w:val="000000"/>
          <w:spacing w:val="3"/>
          <w:sz w:val="24"/>
          <w:szCs w:val="24"/>
        </w:rPr>
        <w:t xml:space="preserve"> отчетным). </w:t>
      </w:r>
    </w:p>
    <w:p w:rsidR="00C2466A" w:rsidRPr="00C23361" w:rsidRDefault="00C2466A" w:rsidP="00C2466A">
      <w:pPr>
        <w:pStyle w:val="ConsPlusNormal"/>
        <w:spacing w:line="276" w:lineRule="auto"/>
        <w:ind w:left="1416" w:firstLine="708"/>
        <w:jc w:val="center"/>
        <w:rPr>
          <w:rFonts w:ascii="Arial" w:hAnsi="Arial" w:cs="Arial"/>
          <w:sz w:val="24"/>
          <w:szCs w:val="24"/>
        </w:rPr>
      </w:pPr>
    </w:p>
    <w:p w:rsidR="00C2466A" w:rsidRPr="00C23361" w:rsidRDefault="00C2466A" w:rsidP="00C2466A">
      <w:pPr>
        <w:pStyle w:val="ConsPlusNormal"/>
        <w:spacing w:line="276" w:lineRule="auto"/>
        <w:ind w:left="1416" w:firstLine="708"/>
        <w:jc w:val="center"/>
        <w:rPr>
          <w:rFonts w:ascii="Arial" w:hAnsi="Arial" w:cs="Arial"/>
          <w:sz w:val="24"/>
          <w:szCs w:val="24"/>
        </w:rPr>
      </w:pPr>
      <w:r w:rsidRPr="00C23361">
        <w:rPr>
          <w:rFonts w:ascii="Arial" w:hAnsi="Arial" w:cs="Arial"/>
          <w:sz w:val="24"/>
          <w:szCs w:val="24"/>
        </w:rPr>
        <w:t>5. Финансирование деятельности старосты</w:t>
      </w:r>
    </w:p>
    <w:p w:rsidR="00C2466A" w:rsidRPr="00C23361" w:rsidRDefault="00C2466A" w:rsidP="00C2466A">
      <w:pPr>
        <w:pStyle w:val="ConsPlusNormal"/>
        <w:spacing w:line="276" w:lineRule="auto"/>
        <w:ind w:left="1416" w:firstLine="708"/>
        <w:jc w:val="both"/>
        <w:rPr>
          <w:rFonts w:ascii="Arial" w:hAnsi="Arial" w:cs="Arial"/>
          <w:sz w:val="24"/>
          <w:szCs w:val="24"/>
        </w:rPr>
      </w:pPr>
    </w:p>
    <w:p w:rsidR="00C2466A" w:rsidRPr="00C23361" w:rsidRDefault="00C2466A" w:rsidP="00C2466A">
      <w:pPr>
        <w:pStyle w:val="ConsPlusNormal"/>
        <w:ind w:firstLine="708"/>
        <w:jc w:val="both"/>
        <w:rPr>
          <w:rFonts w:ascii="Arial" w:hAnsi="Arial" w:cs="Arial"/>
          <w:sz w:val="24"/>
          <w:szCs w:val="24"/>
        </w:rPr>
      </w:pPr>
      <w:r w:rsidRPr="00C23361">
        <w:rPr>
          <w:rFonts w:ascii="Arial" w:hAnsi="Arial" w:cs="Arial"/>
          <w:sz w:val="24"/>
          <w:szCs w:val="24"/>
        </w:rPr>
        <w:t>5.1. Староста исполняет свои полномочия на неоплачиваемой основе.</w:t>
      </w:r>
    </w:p>
    <w:p w:rsidR="00C2466A" w:rsidRPr="00C23361" w:rsidRDefault="00C2466A" w:rsidP="00C2466A">
      <w:pPr>
        <w:pStyle w:val="ConsPlusNormal"/>
        <w:spacing w:line="276" w:lineRule="auto"/>
        <w:jc w:val="both"/>
        <w:rPr>
          <w:rFonts w:ascii="Arial" w:hAnsi="Arial" w:cs="Arial"/>
          <w:sz w:val="24"/>
          <w:szCs w:val="24"/>
        </w:rPr>
      </w:pPr>
    </w:p>
    <w:p w:rsidR="00C2466A" w:rsidRPr="00C23361" w:rsidRDefault="00C2466A" w:rsidP="00C2466A">
      <w:pPr>
        <w:pStyle w:val="ConsPlusNormal"/>
        <w:spacing w:line="276" w:lineRule="auto"/>
        <w:jc w:val="both"/>
        <w:rPr>
          <w:rFonts w:ascii="Arial" w:hAnsi="Arial" w:cs="Arial"/>
          <w:sz w:val="24"/>
          <w:szCs w:val="24"/>
        </w:rPr>
      </w:pPr>
    </w:p>
    <w:p w:rsidR="00C2466A" w:rsidRPr="00C23361" w:rsidRDefault="00C2466A" w:rsidP="00C2466A">
      <w:pPr>
        <w:pStyle w:val="ConsPlusNormal"/>
        <w:spacing w:line="276" w:lineRule="auto"/>
        <w:jc w:val="both"/>
        <w:rPr>
          <w:rFonts w:ascii="Arial" w:hAnsi="Arial" w:cs="Arial"/>
          <w:sz w:val="24"/>
          <w:szCs w:val="24"/>
        </w:rPr>
      </w:pPr>
    </w:p>
    <w:p w:rsidR="00C2466A" w:rsidRPr="00C23361" w:rsidRDefault="00C2466A" w:rsidP="00C2466A">
      <w:pPr>
        <w:pStyle w:val="ConsPlusNormal"/>
        <w:spacing w:line="276" w:lineRule="auto"/>
        <w:jc w:val="both"/>
        <w:rPr>
          <w:rFonts w:ascii="Arial" w:hAnsi="Arial" w:cs="Arial"/>
          <w:sz w:val="24"/>
          <w:szCs w:val="24"/>
        </w:rPr>
      </w:pPr>
    </w:p>
    <w:p w:rsidR="00C2466A" w:rsidRPr="00C23361" w:rsidRDefault="00C2466A" w:rsidP="00C2466A">
      <w:pPr>
        <w:pStyle w:val="ConsPlusNormal"/>
        <w:spacing w:line="276" w:lineRule="auto"/>
        <w:jc w:val="both"/>
        <w:rPr>
          <w:rFonts w:ascii="Arial" w:hAnsi="Arial" w:cs="Arial"/>
          <w:sz w:val="24"/>
          <w:szCs w:val="24"/>
        </w:rPr>
      </w:pPr>
    </w:p>
    <w:p w:rsidR="00C2466A" w:rsidRDefault="00C2466A"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Default="00C23361" w:rsidP="00C2466A">
      <w:pPr>
        <w:pStyle w:val="ConsPlusNormal"/>
        <w:spacing w:line="276" w:lineRule="auto"/>
        <w:jc w:val="both"/>
        <w:rPr>
          <w:rFonts w:ascii="Arial" w:hAnsi="Arial" w:cs="Arial"/>
          <w:sz w:val="24"/>
          <w:szCs w:val="24"/>
        </w:rPr>
      </w:pPr>
    </w:p>
    <w:p w:rsidR="00C23361" w:rsidRPr="00C23361" w:rsidRDefault="00C23361" w:rsidP="00C2466A">
      <w:pPr>
        <w:pStyle w:val="ConsPlusNormal"/>
        <w:spacing w:line="276" w:lineRule="auto"/>
        <w:jc w:val="both"/>
        <w:rPr>
          <w:rFonts w:ascii="Arial" w:hAnsi="Arial" w:cs="Arial"/>
          <w:sz w:val="24"/>
          <w:szCs w:val="24"/>
        </w:rPr>
      </w:pPr>
    </w:p>
    <w:p w:rsidR="00C2466A" w:rsidRPr="00C23361" w:rsidRDefault="00C2466A" w:rsidP="00C2466A">
      <w:pPr>
        <w:pStyle w:val="ConsPlusNormal"/>
        <w:spacing w:line="276" w:lineRule="auto"/>
        <w:jc w:val="both"/>
        <w:rPr>
          <w:rFonts w:ascii="Arial" w:hAnsi="Arial" w:cs="Arial"/>
          <w:sz w:val="24"/>
          <w:szCs w:val="24"/>
        </w:rPr>
      </w:pPr>
    </w:p>
    <w:p w:rsidR="00C2466A" w:rsidRPr="00D400CE" w:rsidRDefault="00C2466A" w:rsidP="00C2466A">
      <w:pPr>
        <w:autoSpaceDE w:val="0"/>
        <w:autoSpaceDN w:val="0"/>
        <w:adjustRightInd w:val="0"/>
        <w:jc w:val="right"/>
        <w:outlineLvl w:val="0"/>
        <w:rPr>
          <w:rFonts w:ascii="Arial" w:eastAsiaTheme="minorHAnsi" w:hAnsi="Arial" w:cs="Arial"/>
          <w:sz w:val="20"/>
          <w:szCs w:val="20"/>
        </w:rPr>
      </w:pPr>
      <w:r w:rsidRPr="00D400CE">
        <w:rPr>
          <w:rFonts w:ascii="Arial" w:eastAsiaTheme="minorHAnsi" w:hAnsi="Arial" w:cs="Arial"/>
          <w:sz w:val="20"/>
          <w:szCs w:val="20"/>
        </w:rPr>
        <w:lastRenderedPageBreak/>
        <w:t>Приложение № 1</w:t>
      </w:r>
    </w:p>
    <w:p w:rsidR="00C2466A" w:rsidRPr="00D400CE" w:rsidRDefault="00C2466A" w:rsidP="00C2466A">
      <w:pPr>
        <w:autoSpaceDE w:val="0"/>
        <w:autoSpaceDN w:val="0"/>
        <w:adjustRightInd w:val="0"/>
        <w:jc w:val="right"/>
        <w:rPr>
          <w:rFonts w:ascii="Arial" w:eastAsiaTheme="minorHAnsi" w:hAnsi="Arial" w:cs="Arial"/>
          <w:sz w:val="20"/>
          <w:szCs w:val="20"/>
        </w:rPr>
      </w:pPr>
      <w:r w:rsidRPr="00D400CE">
        <w:rPr>
          <w:rFonts w:ascii="Arial" w:eastAsiaTheme="minorHAnsi" w:hAnsi="Arial" w:cs="Arial"/>
          <w:sz w:val="20"/>
          <w:szCs w:val="20"/>
        </w:rPr>
        <w:t>к Положению о сельских старостах</w:t>
      </w:r>
    </w:p>
    <w:p w:rsidR="00C2466A" w:rsidRPr="00D400CE" w:rsidRDefault="00C2466A" w:rsidP="00C2466A">
      <w:pPr>
        <w:autoSpaceDE w:val="0"/>
        <w:autoSpaceDN w:val="0"/>
        <w:adjustRightInd w:val="0"/>
        <w:jc w:val="right"/>
        <w:rPr>
          <w:rFonts w:ascii="Arial" w:eastAsiaTheme="minorHAnsi" w:hAnsi="Arial" w:cs="Arial"/>
          <w:sz w:val="28"/>
          <w:szCs w:val="28"/>
        </w:rPr>
      </w:pPr>
    </w:p>
    <w:p w:rsidR="00C2466A" w:rsidRPr="00D400CE" w:rsidRDefault="00C2466A" w:rsidP="00C2466A">
      <w:pPr>
        <w:autoSpaceDE w:val="0"/>
        <w:autoSpaceDN w:val="0"/>
        <w:adjustRightInd w:val="0"/>
        <w:jc w:val="right"/>
        <w:rPr>
          <w:rFonts w:ascii="Arial" w:eastAsiaTheme="minorHAnsi" w:hAnsi="Arial" w:cs="Arial"/>
          <w:sz w:val="28"/>
          <w:szCs w:val="28"/>
        </w:rPr>
      </w:pPr>
    </w:p>
    <w:p w:rsidR="00C2466A" w:rsidRPr="00D400CE" w:rsidRDefault="00C2466A" w:rsidP="00C2466A">
      <w:pPr>
        <w:autoSpaceDE w:val="0"/>
        <w:autoSpaceDN w:val="0"/>
        <w:adjustRightInd w:val="0"/>
        <w:jc w:val="right"/>
        <w:rPr>
          <w:rFonts w:ascii="Arial" w:eastAsiaTheme="minorHAnsi" w:hAnsi="Arial" w:cs="Arial"/>
          <w:sz w:val="28"/>
          <w:szCs w:val="28"/>
        </w:rPr>
      </w:pPr>
      <w:r w:rsidRPr="00D400CE">
        <w:rPr>
          <w:rFonts w:ascii="Arial" w:eastAsiaTheme="minorHAnsi" w:hAnsi="Arial" w:cs="Arial"/>
          <w:sz w:val="28"/>
          <w:szCs w:val="28"/>
        </w:rPr>
        <w:t>ОБРАЗЕЦ</w:t>
      </w:r>
    </w:p>
    <w:p w:rsidR="00C2466A" w:rsidRPr="00D400CE" w:rsidRDefault="00C2466A" w:rsidP="00C2466A">
      <w:pPr>
        <w:autoSpaceDE w:val="0"/>
        <w:autoSpaceDN w:val="0"/>
        <w:adjustRightInd w:val="0"/>
        <w:jc w:val="center"/>
        <w:rPr>
          <w:rFonts w:ascii="Arial" w:eastAsiaTheme="minorHAnsi" w:hAnsi="Arial" w:cs="Arial"/>
          <w:sz w:val="28"/>
          <w:szCs w:val="28"/>
        </w:rPr>
      </w:pPr>
    </w:p>
    <w:p w:rsidR="00C2466A" w:rsidRPr="00D400CE" w:rsidRDefault="00C2466A" w:rsidP="00C2466A">
      <w:pPr>
        <w:autoSpaceDE w:val="0"/>
        <w:autoSpaceDN w:val="0"/>
        <w:adjustRightInd w:val="0"/>
        <w:jc w:val="center"/>
        <w:rPr>
          <w:rFonts w:ascii="Arial" w:eastAsiaTheme="minorHAnsi" w:hAnsi="Arial" w:cs="Arial"/>
          <w:sz w:val="28"/>
          <w:szCs w:val="28"/>
        </w:rPr>
      </w:pPr>
    </w:p>
    <w:p w:rsidR="00C2466A" w:rsidRPr="00D400CE" w:rsidRDefault="00C2466A" w:rsidP="00C2466A">
      <w:pPr>
        <w:autoSpaceDE w:val="0"/>
        <w:autoSpaceDN w:val="0"/>
        <w:adjustRightInd w:val="0"/>
        <w:jc w:val="center"/>
        <w:rPr>
          <w:rFonts w:ascii="Arial" w:eastAsiaTheme="minorHAnsi" w:hAnsi="Arial" w:cs="Arial"/>
          <w:sz w:val="28"/>
          <w:szCs w:val="28"/>
        </w:rPr>
      </w:pPr>
    </w:p>
    <w:p w:rsidR="00C2466A" w:rsidRPr="00D400CE" w:rsidRDefault="00C2466A" w:rsidP="00C2466A">
      <w:pPr>
        <w:autoSpaceDE w:val="0"/>
        <w:autoSpaceDN w:val="0"/>
        <w:adjustRightInd w:val="0"/>
        <w:jc w:val="center"/>
        <w:rPr>
          <w:rFonts w:ascii="Arial" w:eastAsiaTheme="minorHAnsi" w:hAnsi="Arial" w:cs="Arial"/>
          <w:sz w:val="28"/>
          <w:szCs w:val="28"/>
        </w:rPr>
      </w:pPr>
      <w:r w:rsidRPr="00D400CE">
        <w:rPr>
          <w:rFonts w:ascii="Arial" w:eastAsiaTheme="minorHAnsi" w:hAnsi="Arial" w:cs="Arial"/>
          <w:sz w:val="28"/>
          <w:szCs w:val="28"/>
        </w:rPr>
        <w:t>УДОСТОВЕРЕНИЕ СТАРОСТЫ</w:t>
      </w:r>
    </w:p>
    <w:p w:rsidR="00C2466A" w:rsidRDefault="00C2466A" w:rsidP="00C2466A">
      <w:pPr>
        <w:autoSpaceDE w:val="0"/>
        <w:autoSpaceDN w:val="0"/>
        <w:adjustRightInd w:val="0"/>
        <w:jc w:val="both"/>
        <w:rPr>
          <w:rFonts w:eastAsiaTheme="minorHAnsi"/>
          <w:sz w:val="28"/>
          <w:szCs w:val="28"/>
        </w:rPr>
      </w:pP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Удостоверение действительно </w:t>
      </w:r>
      <w:proofErr w:type="spellStart"/>
      <w:r>
        <w:rPr>
          <w:rFonts w:ascii="Courier New" w:eastAsiaTheme="minorHAnsi" w:hAnsi="Courier New" w:cs="Courier New"/>
          <w:sz w:val="20"/>
          <w:szCs w:val="20"/>
        </w:rPr>
        <w:t>│Администрация</w:t>
      </w:r>
      <w:proofErr w:type="spellEnd"/>
      <w:r>
        <w:rPr>
          <w:rFonts w:ascii="Courier New" w:eastAsiaTheme="minorHAnsi" w:hAnsi="Courier New" w:cs="Courier New"/>
          <w:sz w:val="20"/>
          <w:szCs w:val="20"/>
        </w:rPr>
        <w:t xml:space="preserve"> ________________________│</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по "___" ________ 20___   ├────────┐                             │</w:t>
      </w:r>
    </w:p>
    <w:p w:rsidR="00C2466A" w:rsidRDefault="00C2466A" w:rsidP="00C2466A">
      <w:pPr>
        <w:autoSpaceDE w:val="0"/>
        <w:autoSpaceDN w:val="0"/>
        <w:adjustRightInd w:val="0"/>
        <w:jc w:val="both"/>
        <w:rPr>
          <w:rFonts w:ascii="Courier New" w:eastAsiaTheme="minorHAnsi" w:hAnsi="Courier New" w:cs="Courier New"/>
          <w:sz w:val="20"/>
          <w:szCs w:val="20"/>
        </w:rPr>
      </w:pPr>
      <w:proofErr w:type="spellStart"/>
      <w:r>
        <w:rPr>
          <w:rFonts w:ascii="Courier New" w:eastAsiaTheme="minorHAnsi" w:hAnsi="Courier New" w:cs="Courier New"/>
          <w:sz w:val="20"/>
          <w:szCs w:val="20"/>
        </w:rPr>
        <w:t>│Фото│</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│Герб</w:t>
      </w:r>
      <w:proofErr w:type="spellEnd"/>
      <w:r>
        <w:rPr>
          <w:rFonts w:ascii="Courier New" w:eastAsiaTheme="minorHAnsi" w:hAnsi="Courier New" w:cs="Courier New"/>
          <w:sz w:val="20"/>
          <w:szCs w:val="20"/>
        </w:rPr>
        <w:t xml:space="preserve"> МО │    Удостоверение N _____    │</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Зам. главы администрации   │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________________________   │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                             │</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│____________</w:t>
      </w:r>
      <w:proofErr w:type="spellEnd"/>
      <w:r>
        <w:rPr>
          <w:rFonts w:ascii="Courier New" w:eastAsiaTheme="minorHAnsi" w:hAnsi="Courier New" w:cs="Courier New"/>
          <w:sz w:val="20"/>
          <w:szCs w:val="20"/>
        </w:rPr>
        <w:t xml:space="preserve"> _______________ │                                      </w:t>
      </w:r>
      <w:proofErr w:type="spellStart"/>
      <w:r>
        <w:rPr>
          <w:rFonts w:ascii="Courier New" w:eastAsiaTheme="minorHAnsi" w:hAnsi="Courier New" w:cs="Courier New"/>
          <w:sz w:val="20"/>
          <w:szCs w:val="20"/>
        </w:rPr>
        <w:t>│</w:t>
      </w:r>
      <w:proofErr w:type="spellEnd"/>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подпись         ФИО       </w:t>
      </w:r>
      <w:proofErr w:type="spellStart"/>
      <w:r>
        <w:rPr>
          <w:rFonts w:ascii="Courier New" w:eastAsiaTheme="minorHAnsi" w:hAnsi="Courier New" w:cs="Courier New"/>
          <w:sz w:val="20"/>
          <w:szCs w:val="20"/>
        </w:rPr>
        <w:t>│Фамилия</w:t>
      </w:r>
      <w:proofErr w:type="spellEnd"/>
      <w:r>
        <w:rPr>
          <w:rFonts w:ascii="Courier New" w:eastAsiaTheme="minorHAnsi" w:hAnsi="Courier New" w:cs="Courier New"/>
          <w:sz w:val="20"/>
          <w:szCs w:val="20"/>
        </w:rPr>
        <w:t xml:space="preserve"> ______________________________│</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│М.П.                         </w:t>
      </w:r>
      <w:proofErr w:type="spellStart"/>
      <w:r>
        <w:rPr>
          <w:rFonts w:ascii="Courier New" w:eastAsiaTheme="minorHAnsi" w:hAnsi="Courier New" w:cs="Courier New"/>
          <w:sz w:val="20"/>
          <w:szCs w:val="20"/>
        </w:rPr>
        <w:t>│Имя</w:t>
      </w:r>
      <w:proofErr w:type="spellEnd"/>
      <w:r>
        <w:rPr>
          <w:rFonts w:ascii="Courier New" w:eastAsiaTheme="minorHAnsi" w:hAnsi="Courier New" w:cs="Courier New"/>
          <w:sz w:val="20"/>
          <w:szCs w:val="20"/>
        </w:rPr>
        <w:t xml:space="preserve"> __________________________________│</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│Отчество</w:t>
      </w:r>
      <w:proofErr w:type="spellEnd"/>
      <w:r>
        <w:rPr>
          <w:rFonts w:ascii="Courier New" w:eastAsiaTheme="minorHAnsi" w:hAnsi="Courier New" w:cs="Courier New"/>
          <w:sz w:val="20"/>
          <w:szCs w:val="20"/>
        </w:rPr>
        <w:t xml:space="preserve"> _____________________________│</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│является</w:t>
      </w:r>
      <w:proofErr w:type="spellEnd"/>
      <w:r>
        <w:rPr>
          <w:rFonts w:ascii="Courier New" w:eastAsiaTheme="minorHAnsi" w:hAnsi="Courier New" w:cs="Courier New"/>
          <w:sz w:val="20"/>
          <w:szCs w:val="20"/>
        </w:rPr>
        <w:t xml:space="preserve"> старостой                    │</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│______________________________________│</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 _________ 20___ │      сельский населенный пункт       │</w:t>
      </w:r>
    </w:p>
    <w:p w:rsidR="00C2466A" w:rsidRDefault="00C2466A" w:rsidP="00C2466A">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C2466A" w:rsidRDefault="00C2466A" w:rsidP="00C2466A">
      <w:pPr>
        <w:autoSpaceDE w:val="0"/>
        <w:autoSpaceDN w:val="0"/>
        <w:adjustRightInd w:val="0"/>
        <w:jc w:val="both"/>
        <w:rPr>
          <w:rFonts w:eastAsiaTheme="minorHAnsi"/>
          <w:sz w:val="28"/>
          <w:szCs w:val="28"/>
        </w:rPr>
      </w:pPr>
    </w:p>
    <w:p w:rsidR="00C2466A" w:rsidRDefault="00C2466A" w:rsidP="00C2466A">
      <w:pPr>
        <w:autoSpaceDE w:val="0"/>
        <w:autoSpaceDN w:val="0"/>
        <w:adjustRightInd w:val="0"/>
        <w:jc w:val="both"/>
        <w:rPr>
          <w:rFonts w:eastAsiaTheme="minorHAnsi"/>
          <w:sz w:val="28"/>
          <w:szCs w:val="28"/>
        </w:rPr>
      </w:pPr>
    </w:p>
    <w:p w:rsidR="00C2466A" w:rsidRDefault="00C2466A" w:rsidP="00C2466A">
      <w:pPr>
        <w:pBdr>
          <w:top w:val="single" w:sz="6" w:space="0" w:color="auto"/>
        </w:pBdr>
        <w:autoSpaceDE w:val="0"/>
        <w:autoSpaceDN w:val="0"/>
        <w:adjustRightInd w:val="0"/>
        <w:spacing w:before="100" w:after="100"/>
        <w:jc w:val="both"/>
        <w:rPr>
          <w:rFonts w:eastAsiaTheme="minorHAnsi"/>
          <w:sz w:val="2"/>
          <w:szCs w:val="2"/>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Default="00C2466A" w:rsidP="00C2466A">
      <w:pPr>
        <w:jc w:val="center"/>
        <w:rPr>
          <w:b/>
        </w:rPr>
      </w:pPr>
    </w:p>
    <w:p w:rsidR="00C2466A" w:rsidRPr="00AC2C2D" w:rsidRDefault="00C2466A" w:rsidP="00C2466A">
      <w:pPr>
        <w:jc w:val="center"/>
        <w:rPr>
          <w:b/>
        </w:rPr>
      </w:pPr>
    </w:p>
    <w:p w:rsidR="001820C0" w:rsidRPr="006C0A9A" w:rsidRDefault="001820C0" w:rsidP="001820C0">
      <w:pPr>
        <w:autoSpaceDE w:val="0"/>
        <w:autoSpaceDN w:val="0"/>
        <w:adjustRightInd w:val="0"/>
        <w:ind w:firstLine="539"/>
        <w:jc w:val="both"/>
        <w:outlineLvl w:val="0"/>
        <w:rPr>
          <w:rFonts w:ascii="Arial" w:hAnsi="Arial" w:cs="Arial"/>
          <w:sz w:val="26"/>
          <w:szCs w:val="26"/>
        </w:rPr>
      </w:pPr>
    </w:p>
    <w:sectPr w:rsidR="001820C0" w:rsidRPr="006C0A9A" w:rsidSect="001D2193">
      <w:footerReference w:type="default" r:id="rId10"/>
      <w:footerReference w:type="first" r:id="rId11"/>
      <w:pgSz w:w="11906" w:h="16838"/>
      <w:pgMar w:top="567" w:right="850" w:bottom="156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81" w:rsidRDefault="00710581" w:rsidP="001D2193">
      <w:r>
        <w:separator/>
      </w:r>
    </w:p>
  </w:endnote>
  <w:endnote w:type="continuationSeparator" w:id="0">
    <w:p w:rsidR="00710581" w:rsidRDefault="00710581" w:rsidP="001D2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501"/>
      <w:docPartObj>
        <w:docPartGallery w:val="Page Numbers (Bottom of Page)"/>
        <w:docPartUnique/>
      </w:docPartObj>
    </w:sdtPr>
    <w:sdtContent>
      <w:p w:rsidR="001D2193" w:rsidRDefault="001D2193">
        <w:pPr>
          <w:pStyle w:val="a9"/>
          <w:jc w:val="right"/>
        </w:pPr>
        <w:fldSimple w:instr=" PAGE   \* MERGEFORMAT ">
          <w:r w:rsidR="002658E0">
            <w:rPr>
              <w:noProof/>
            </w:rPr>
            <w:t>6</w:t>
          </w:r>
        </w:fldSimple>
      </w:p>
    </w:sdtContent>
  </w:sdt>
  <w:p w:rsidR="001D2193" w:rsidRDefault="001D219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502"/>
      <w:docPartObj>
        <w:docPartGallery w:val="Page Numbers (Bottom of Page)"/>
        <w:docPartUnique/>
      </w:docPartObj>
    </w:sdtPr>
    <w:sdtContent>
      <w:p w:rsidR="002658E0" w:rsidRDefault="002658E0">
        <w:pPr>
          <w:pStyle w:val="a9"/>
          <w:jc w:val="right"/>
        </w:pPr>
        <w:fldSimple w:instr=" PAGE   \* MERGEFORMAT ">
          <w:r>
            <w:rPr>
              <w:noProof/>
            </w:rPr>
            <w:t>1</w:t>
          </w:r>
        </w:fldSimple>
      </w:p>
    </w:sdtContent>
  </w:sdt>
  <w:p w:rsidR="002658E0" w:rsidRDefault="002658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81" w:rsidRDefault="00710581" w:rsidP="001D2193">
      <w:r>
        <w:separator/>
      </w:r>
    </w:p>
  </w:footnote>
  <w:footnote w:type="continuationSeparator" w:id="0">
    <w:p w:rsidR="00710581" w:rsidRDefault="00710581" w:rsidP="001D21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0C0"/>
    <w:rsid w:val="00000C2D"/>
    <w:rsid w:val="00002447"/>
    <w:rsid w:val="0000259C"/>
    <w:rsid w:val="000073B3"/>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B0D"/>
    <w:rsid w:val="000478D4"/>
    <w:rsid w:val="00053C8D"/>
    <w:rsid w:val="00054152"/>
    <w:rsid w:val="000546AE"/>
    <w:rsid w:val="00056794"/>
    <w:rsid w:val="00057FFC"/>
    <w:rsid w:val="0006141C"/>
    <w:rsid w:val="00062379"/>
    <w:rsid w:val="00065945"/>
    <w:rsid w:val="00071B65"/>
    <w:rsid w:val="0007270E"/>
    <w:rsid w:val="00074091"/>
    <w:rsid w:val="0007427E"/>
    <w:rsid w:val="0007437A"/>
    <w:rsid w:val="00076E55"/>
    <w:rsid w:val="000772E9"/>
    <w:rsid w:val="00081085"/>
    <w:rsid w:val="00081DE0"/>
    <w:rsid w:val="00082D40"/>
    <w:rsid w:val="0008426F"/>
    <w:rsid w:val="00085189"/>
    <w:rsid w:val="00086390"/>
    <w:rsid w:val="00086D4A"/>
    <w:rsid w:val="00087E1D"/>
    <w:rsid w:val="00090FDC"/>
    <w:rsid w:val="00091007"/>
    <w:rsid w:val="00096058"/>
    <w:rsid w:val="000A1CF1"/>
    <w:rsid w:val="000A247D"/>
    <w:rsid w:val="000A4140"/>
    <w:rsid w:val="000A526E"/>
    <w:rsid w:val="000A5F36"/>
    <w:rsid w:val="000A6D16"/>
    <w:rsid w:val="000A6D52"/>
    <w:rsid w:val="000A76E7"/>
    <w:rsid w:val="000B0D80"/>
    <w:rsid w:val="000B1B45"/>
    <w:rsid w:val="000B1EA1"/>
    <w:rsid w:val="000B32EC"/>
    <w:rsid w:val="000B3C5A"/>
    <w:rsid w:val="000B4865"/>
    <w:rsid w:val="000B4EE0"/>
    <w:rsid w:val="000B6AC4"/>
    <w:rsid w:val="000B6F79"/>
    <w:rsid w:val="000C1195"/>
    <w:rsid w:val="000C2013"/>
    <w:rsid w:val="000C2618"/>
    <w:rsid w:val="000C3994"/>
    <w:rsid w:val="000C5FB2"/>
    <w:rsid w:val="000C728F"/>
    <w:rsid w:val="000C76A3"/>
    <w:rsid w:val="000D1CC3"/>
    <w:rsid w:val="000D23BC"/>
    <w:rsid w:val="000D3283"/>
    <w:rsid w:val="000D4EF9"/>
    <w:rsid w:val="000D5044"/>
    <w:rsid w:val="000D7B85"/>
    <w:rsid w:val="000D7BAE"/>
    <w:rsid w:val="000D7CB8"/>
    <w:rsid w:val="000E115E"/>
    <w:rsid w:val="000E3F4E"/>
    <w:rsid w:val="000E4533"/>
    <w:rsid w:val="000E4DB7"/>
    <w:rsid w:val="000E67D7"/>
    <w:rsid w:val="000E7B2C"/>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BE9"/>
    <w:rsid w:val="00123C16"/>
    <w:rsid w:val="001244DB"/>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51CA"/>
    <w:rsid w:val="00156234"/>
    <w:rsid w:val="001578FB"/>
    <w:rsid w:val="00157F60"/>
    <w:rsid w:val="00161273"/>
    <w:rsid w:val="001613C5"/>
    <w:rsid w:val="00162923"/>
    <w:rsid w:val="00162AC3"/>
    <w:rsid w:val="00163186"/>
    <w:rsid w:val="00163564"/>
    <w:rsid w:val="00163EC7"/>
    <w:rsid w:val="0016420C"/>
    <w:rsid w:val="00167553"/>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C0822"/>
    <w:rsid w:val="001C3FE0"/>
    <w:rsid w:val="001C502F"/>
    <w:rsid w:val="001C5A47"/>
    <w:rsid w:val="001C5AC7"/>
    <w:rsid w:val="001C6570"/>
    <w:rsid w:val="001C77C6"/>
    <w:rsid w:val="001D0DD2"/>
    <w:rsid w:val="001D16A7"/>
    <w:rsid w:val="001D1A1D"/>
    <w:rsid w:val="001D2193"/>
    <w:rsid w:val="001D28A5"/>
    <w:rsid w:val="001D3510"/>
    <w:rsid w:val="001D414E"/>
    <w:rsid w:val="001D5D1E"/>
    <w:rsid w:val="001D5FB7"/>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FDB"/>
    <w:rsid w:val="00203F32"/>
    <w:rsid w:val="00204E07"/>
    <w:rsid w:val="0020506E"/>
    <w:rsid w:val="00206647"/>
    <w:rsid w:val="00206699"/>
    <w:rsid w:val="002103DF"/>
    <w:rsid w:val="002120F4"/>
    <w:rsid w:val="00212345"/>
    <w:rsid w:val="002138C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58E0"/>
    <w:rsid w:val="0026637F"/>
    <w:rsid w:val="00267074"/>
    <w:rsid w:val="00267F02"/>
    <w:rsid w:val="002747AE"/>
    <w:rsid w:val="002762AB"/>
    <w:rsid w:val="00280626"/>
    <w:rsid w:val="0028315B"/>
    <w:rsid w:val="00283E3B"/>
    <w:rsid w:val="0028734F"/>
    <w:rsid w:val="002910C5"/>
    <w:rsid w:val="00291441"/>
    <w:rsid w:val="00296AF0"/>
    <w:rsid w:val="002976D8"/>
    <w:rsid w:val="00297D80"/>
    <w:rsid w:val="002A080A"/>
    <w:rsid w:val="002A0EAE"/>
    <w:rsid w:val="002A55F8"/>
    <w:rsid w:val="002A5E9D"/>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23D0"/>
    <w:rsid w:val="002F49D0"/>
    <w:rsid w:val="002F4FA0"/>
    <w:rsid w:val="002F595A"/>
    <w:rsid w:val="003029F2"/>
    <w:rsid w:val="0031007F"/>
    <w:rsid w:val="00310114"/>
    <w:rsid w:val="00311441"/>
    <w:rsid w:val="00312431"/>
    <w:rsid w:val="00312DA3"/>
    <w:rsid w:val="00313027"/>
    <w:rsid w:val="00313173"/>
    <w:rsid w:val="003138CB"/>
    <w:rsid w:val="00313F20"/>
    <w:rsid w:val="003152FD"/>
    <w:rsid w:val="00315675"/>
    <w:rsid w:val="003158FF"/>
    <w:rsid w:val="003165A4"/>
    <w:rsid w:val="003207D2"/>
    <w:rsid w:val="00321ACC"/>
    <w:rsid w:val="00325AB1"/>
    <w:rsid w:val="00325E0D"/>
    <w:rsid w:val="00331120"/>
    <w:rsid w:val="003311F9"/>
    <w:rsid w:val="00332861"/>
    <w:rsid w:val="00332BF7"/>
    <w:rsid w:val="00332E9E"/>
    <w:rsid w:val="00333374"/>
    <w:rsid w:val="003338F6"/>
    <w:rsid w:val="00334A00"/>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61BF"/>
    <w:rsid w:val="003A21CB"/>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ADE"/>
    <w:rsid w:val="004B2A9F"/>
    <w:rsid w:val="004B3187"/>
    <w:rsid w:val="004B486E"/>
    <w:rsid w:val="004B5D87"/>
    <w:rsid w:val="004B5ED3"/>
    <w:rsid w:val="004B6F0D"/>
    <w:rsid w:val="004C1092"/>
    <w:rsid w:val="004C12C0"/>
    <w:rsid w:val="004C14BC"/>
    <w:rsid w:val="004C1D21"/>
    <w:rsid w:val="004C2666"/>
    <w:rsid w:val="004C4E0C"/>
    <w:rsid w:val="004C72A1"/>
    <w:rsid w:val="004D00B2"/>
    <w:rsid w:val="004D0A86"/>
    <w:rsid w:val="004D0AF7"/>
    <w:rsid w:val="004D0C13"/>
    <w:rsid w:val="004D168A"/>
    <w:rsid w:val="004D3843"/>
    <w:rsid w:val="004D4111"/>
    <w:rsid w:val="004D6667"/>
    <w:rsid w:val="004D7B22"/>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41F45"/>
    <w:rsid w:val="00543BF2"/>
    <w:rsid w:val="00543EDE"/>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102"/>
    <w:rsid w:val="005E25F9"/>
    <w:rsid w:val="005E642B"/>
    <w:rsid w:val="005E7C61"/>
    <w:rsid w:val="005F2F50"/>
    <w:rsid w:val="005F75DC"/>
    <w:rsid w:val="006011AE"/>
    <w:rsid w:val="006019E6"/>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6FAA"/>
    <w:rsid w:val="00681DFE"/>
    <w:rsid w:val="00681EEF"/>
    <w:rsid w:val="00683814"/>
    <w:rsid w:val="00683D94"/>
    <w:rsid w:val="006840FD"/>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5EE4"/>
    <w:rsid w:val="006B7BED"/>
    <w:rsid w:val="006B7C35"/>
    <w:rsid w:val="006C003A"/>
    <w:rsid w:val="006C0A9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56FF"/>
    <w:rsid w:val="00706679"/>
    <w:rsid w:val="00710581"/>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6E71"/>
    <w:rsid w:val="007673E6"/>
    <w:rsid w:val="00767F08"/>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C44"/>
    <w:rsid w:val="007C6F75"/>
    <w:rsid w:val="007C6FA8"/>
    <w:rsid w:val="007D278B"/>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3573"/>
    <w:rsid w:val="00804053"/>
    <w:rsid w:val="008047F2"/>
    <w:rsid w:val="0080529E"/>
    <w:rsid w:val="00806CE9"/>
    <w:rsid w:val="00810D16"/>
    <w:rsid w:val="008117C5"/>
    <w:rsid w:val="00811A2F"/>
    <w:rsid w:val="008130E7"/>
    <w:rsid w:val="0081373D"/>
    <w:rsid w:val="00813FE0"/>
    <w:rsid w:val="00814163"/>
    <w:rsid w:val="00816A6E"/>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0490"/>
    <w:rsid w:val="008515AE"/>
    <w:rsid w:val="00851FF2"/>
    <w:rsid w:val="008522F3"/>
    <w:rsid w:val="00854E2E"/>
    <w:rsid w:val="008561A5"/>
    <w:rsid w:val="00861EE1"/>
    <w:rsid w:val="00866CB6"/>
    <w:rsid w:val="008707E2"/>
    <w:rsid w:val="00873216"/>
    <w:rsid w:val="00876428"/>
    <w:rsid w:val="0088084A"/>
    <w:rsid w:val="00883B04"/>
    <w:rsid w:val="0088474D"/>
    <w:rsid w:val="008851BA"/>
    <w:rsid w:val="0088591B"/>
    <w:rsid w:val="00886295"/>
    <w:rsid w:val="0088650C"/>
    <w:rsid w:val="00886BC6"/>
    <w:rsid w:val="00886CCB"/>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1D21"/>
    <w:rsid w:val="008C2299"/>
    <w:rsid w:val="008C3E07"/>
    <w:rsid w:val="008C482C"/>
    <w:rsid w:val="008C78C4"/>
    <w:rsid w:val="008D079B"/>
    <w:rsid w:val="008D0EF3"/>
    <w:rsid w:val="008D0F47"/>
    <w:rsid w:val="008D16FA"/>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A6"/>
    <w:rsid w:val="00916556"/>
    <w:rsid w:val="00920152"/>
    <w:rsid w:val="009212EE"/>
    <w:rsid w:val="00922162"/>
    <w:rsid w:val="009259C1"/>
    <w:rsid w:val="00925BDD"/>
    <w:rsid w:val="00925E9F"/>
    <w:rsid w:val="00927ACD"/>
    <w:rsid w:val="00932397"/>
    <w:rsid w:val="0093448D"/>
    <w:rsid w:val="00935983"/>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5BF8"/>
    <w:rsid w:val="00A60124"/>
    <w:rsid w:val="00A60A96"/>
    <w:rsid w:val="00A60E5D"/>
    <w:rsid w:val="00A62AEA"/>
    <w:rsid w:val="00A63B5D"/>
    <w:rsid w:val="00A63C4F"/>
    <w:rsid w:val="00A64345"/>
    <w:rsid w:val="00A649E0"/>
    <w:rsid w:val="00A66774"/>
    <w:rsid w:val="00A800AB"/>
    <w:rsid w:val="00A8067D"/>
    <w:rsid w:val="00A80BEF"/>
    <w:rsid w:val="00A80E2F"/>
    <w:rsid w:val="00A848CC"/>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562"/>
    <w:rsid w:val="00AE3878"/>
    <w:rsid w:val="00AE3E7E"/>
    <w:rsid w:val="00AE3F97"/>
    <w:rsid w:val="00AE6502"/>
    <w:rsid w:val="00AF0703"/>
    <w:rsid w:val="00AF0C6E"/>
    <w:rsid w:val="00AF144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C0D"/>
    <w:rsid w:val="00B21002"/>
    <w:rsid w:val="00B21DC7"/>
    <w:rsid w:val="00B22459"/>
    <w:rsid w:val="00B2349D"/>
    <w:rsid w:val="00B237B0"/>
    <w:rsid w:val="00B245A9"/>
    <w:rsid w:val="00B252A0"/>
    <w:rsid w:val="00B26EC5"/>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5570"/>
    <w:rsid w:val="00B55F39"/>
    <w:rsid w:val="00B56194"/>
    <w:rsid w:val="00B61467"/>
    <w:rsid w:val="00B630CB"/>
    <w:rsid w:val="00B645B6"/>
    <w:rsid w:val="00B65CE8"/>
    <w:rsid w:val="00B662E3"/>
    <w:rsid w:val="00B70517"/>
    <w:rsid w:val="00B70B63"/>
    <w:rsid w:val="00B740C1"/>
    <w:rsid w:val="00B74AD4"/>
    <w:rsid w:val="00B76CC3"/>
    <w:rsid w:val="00B81ACE"/>
    <w:rsid w:val="00B854D1"/>
    <w:rsid w:val="00B8551E"/>
    <w:rsid w:val="00B855C7"/>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17C1"/>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E17"/>
    <w:rsid w:val="00C04E59"/>
    <w:rsid w:val="00C11D97"/>
    <w:rsid w:val="00C163F0"/>
    <w:rsid w:val="00C1653C"/>
    <w:rsid w:val="00C16818"/>
    <w:rsid w:val="00C1694A"/>
    <w:rsid w:val="00C17166"/>
    <w:rsid w:val="00C2174E"/>
    <w:rsid w:val="00C23361"/>
    <w:rsid w:val="00C2466A"/>
    <w:rsid w:val="00C24C01"/>
    <w:rsid w:val="00C2577E"/>
    <w:rsid w:val="00C26911"/>
    <w:rsid w:val="00C26964"/>
    <w:rsid w:val="00C279E8"/>
    <w:rsid w:val="00C31334"/>
    <w:rsid w:val="00C32192"/>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35C8"/>
    <w:rsid w:val="00C64DE0"/>
    <w:rsid w:val="00C654BF"/>
    <w:rsid w:val="00C66B51"/>
    <w:rsid w:val="00C67DE8"/>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1E85"/>
    <w:rsid w:val="00D15176"/>
    <w:rsid w:val="00D15C56"/>
    <w:rsid w:val="00D160C0"/>
    <w:rsid w:val="00D167FA"/>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87E84"/>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2540D"/>
    <w:rsid w:val="00F25A60"/>
    <w:rsid w:val="00F2608B"/>
    <w:rsid w:val="00F2670E"/>
    <w:rsid w:val="00F277F1"/>
    <w:rsid w:val="00F27C58"/>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7EB"/>
    <w:rsid w:val="00F4784E"/>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78FA"/>
    <w:rsid w:val="00F80772"/>
    <w:rsid w:val="00F813E9"/>
    <w:rsid w:val="00F8222F"/>
    <w:rsid w:val="00F8228C"/>
    <w:rsid w:val="00F850F4"/>
    <w:rsid w:val="00F864CE"/>
    <w:rsid w:val="00F87C89"/>
    <w:rsid w:val="00F90DCB"/>
    <w:rsid w:val="00F91DC0"/>
    <w:rsid w:val="00F9248B"/>
    <w:rsid w:val="00F93881"/>
    <w:rsid w:val="00FA557F"/>
    <w:rsid w:val="00FB0364"/>
    <w:rsid w:val="00FB2357"/>
    <w:rsid w:val="00FB57B2"/>
    <w:rsid w:val="00FB59C5"/>
    <w:rsid w:val="00FB6E95"/>
    <w:rsid w:val="00FC3240"/>
    <w:rsid w:val="00FC5341"/>
    <w:rsid w:val="00FC62B2"/>
    <w:rsid w:val="00FC68BE"/>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62FF"/>
    <w:rsid w:val="00FF68FA"/>
    <w:rsid w:val="00FF6B2A"/>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header"/>
    <w:basedOn w:val="a"/>
    <w:link w:val="a8"/>
    <w:uiPriority w:val="99"/>
    <w:semiHidden/>
    <w:unhideWhenUsed/>
    <w:rsid w:val="001D2193"/>
    <w:pPr>
      <w:tabs>
        <w:tab w:val="center" w:pos="4677"/>
        <w:tab w:val="right" w:pos="9355"/>
      </w:tabs>
    </w:pPr>
  </w:style>
  <w:style w:type="character" w:customStyle="1" w:styleId="a8">
    <w:name w:val="Верхний колонтитул Знак"/>
    <w:basedOn w:val="a0"/>
    <w:link w:val="a7"/>
    <w:uiPriority w:val="99"/>
    <w:semiHidden/>
    <w:rsid w:val="001D219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D2193"/>
    <w:pPr>
      <w:tabs>
        <w:tab w:val="center" w:pos="4677"/>
        <w:tab w:val="right" w:pos="9355"/>
      </w:tabs>
    </w:pPr>
  </w:style>
  <w:style w:type="character" w:customStyle="1" w:styleId="aa">
    <w:name w:val="Нижний колонтитул Знак"/>
    <w:basedOn w:val="a0"/>
    <w:link w:val="a9"/>
    <w:uiPriority w:val="99"/>
    <w:rsid w:val="001D21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89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272EC8E139DEBB5C4577DD13BFF71D20D43DD88FF3F32F3AA95F8026G6P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33FECC8AA8997D31BB37165A41323BD1131B80E24BF80723465B4716EA46D68519A0BE6CB2EFA0EA9F67lAM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C272EC8E139DEBB5C4577DD13BFF71D20DE3BDB83ADA42D6BFC51G8P5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70C2A-1BC4-4279-99A6-A3137F09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Master</cp:lastModifiedBy>
  <cp:revision>9</cp:revision>
  <cp:lastPrinted>2018-12-21T08:56:00Z</cp:lastPrinted>
  <dcterms:created xsi:type="dcterms:W3CDTF">2019-01-28T06:28:00Z</dcterms:created>
  <dcterms:modified xsi:type="dcterms:W3CDTF">2019-02-05T12:28:00Z</dcterms:modified>
</cp:coreProperties>
</file>