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B5" w:rsidRDefault="000C37B5"/>
    <w:p w:rsidR="000C37B5" w:rsidRDefault="000C37B5"/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87"/>
        <w:gridCol w:w="4411"/>
      </w:tblGrid>
      <w:tr w:rsidR="000C37B5" w:rsidRPr="002A74D9" w:rsidTr="00D25517">
        <w:tc>
          <w:tcPr>
            <w:tcW w:w="9498" w:type="dxa"/>
            <w:gridSpan w:val="2"/>
          </w:tcPr>
          <w:p w:rsidR="000C37B5" w:rsidRPr="000C37B5" w:rsidRDefault="000C37B5" w:rsidP="00D25517">
            <w:pPr>
              <w:spacing w:line="228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37B5" w:rsidRPr="000C37B5" w:rsidRDefault="000C37B5" w:rsidP="00D25517">
            <w:pPr>
              <w:spacing w:line="22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7B5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37B5" w:rsidRPr="002A74D9" w:rsidTr="00D25517">
        <w:tc>
          <w:tcPr>
            <w:tcW w:w="9498" w:type="dxa"/>
            <w:gridSpan w:val="2"/>
          </w:tcPr>
          <w:p w:rsidR="000C37B5" w:rsidRPr="000C37B5" w:rsidRDefault="000C37B5" w:rsidP="00D25517">
            <w:pPr>
              <w:spacing w:line="22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7B5"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муниципальное образование Каменецкое </w:t>
            </w:r>
          </w:p>
          <w:p w:rsidR="000C37B5" w:rsidRPr="000C37B5" w:rsidRDefault="000C37B5" w:rsidP="00D25517">
            <w:pPr>
              <w:spacing w:line="22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7B5">
              <w:rPr>
                <w:rFonts w:ascii="Arial" w:hAnsi="Arial" w:cs="Arial"/>
                <w:b/>
                <w:sz w:val="28"/>
                <w:szCs w:val="28"/>
              </w:rPr>
              <w:t>Узловского района</w:t>
            </w:r>
          </w:p>
        </w:tc>
      </w:tr>
      <w:tr w:rsidR="000C37B5" w:rsidRPr="002A74D9" w:rsidTr="00D25517">
        <w:tc>
          <w:tcPr>
            <w:tcW w:w="9498" w:type="dxa"/>
            <w:gridSpan w:val="2"/>
          </w:tcPr>
          <w:p w:rsidR="000C37B5" w:rsidRPr="000C37B5" w:rsidRDefault="000C37B5" w:rsidP="00D25517">
            <w:pPr>
              <w:spacing w:line="22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7B5">
              <w:rPr>
                <w:rFonts w:ascii="Arial" w:hAnsi="Arial" w:cs="Arial"/>
                <w:b/>
                <w:sz w:val="28"/>
                <w:szCs w:val="28"/>
              </w:rPr>
              <w:t>Администрация</w:t>
            </w:r>
          </w:p>
          <w:p w:rsidR="000C37B5" w:rsidRPr="000C37B5" w:rsidRDefault="000C37B5" w:rsidP="00D25517">
            <w:pPr>
              <w:spacing w:line="228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C37B5" w:rsidRPr="002A74D9" w:rsidTr="00D25517">
        <w:tc>
          <w:tcPr>
            <w:tcW w:w="9498" w:type="dxa"/>
            <w:gridSpan w:val="2"/>
          </w:tcPr>
          <w:p w:rsidR="000C37B5" w:rsidRPr="000C37B5" w:rsidRDefault="000C37B5" w:rsidP="00D25517">
            <w:pPr>
              <w:spacing w:line="22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7B5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0C37B5" w:rsidRPr="000C37B5" w:rsidRDefault="000C37B5" w:rsidP="00D25517">
            <w:pPr>
              <w:spacing w:line="22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C37B5" w:rsidRPr="002A74D9" w:rsidTr="00D25517">
        <w:tc>
          <w:tcPr>
            <w:tcW w:w="9498" w:type="dxa"/>
            <w:gridSpan w:val="2"/>
          </w:tcPr>
          <w:p w:rsidR="000C37B5" w:rsidRPr="000C37B5" w:rsidRDefault="000C37B5" w:rsidP="00D25517">
            <w:pPr>
              <w:spacing w:line="22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C37B5" w:rsidRPr="002A74D9" w:rsidTr="00D25517">
        <w:trPr>
          <w:trHeight w:val="123"/>
        </w:trPr>
        <w:tc>
          <w:tcPr>
            <w:tcW w:w="5087" w:type="dxa"/>
          </w:tcPr>
          <w:p w:rsidR="000C37B5" w:rsidRPr="000C37B5" w:rsidRDefault="000C37B5" w:rsidP="00D25517">
            <w:pPr>
              <w:spacing w:line="22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7B5">
              <w:rPr>
                <w:rFonts w:ascii="Arial" w:hAnsi="Arial" w:cs="Arial"/>
                <w:b/>
                <w:sz w:val="28"/>
                <w:szCs w:val="28"/>
              </w:rPr>
              <w:t xml:space="preserve">от </w:t>
            </w:r>
            <w:r w:rsidR="0094785C">
              <w:rPr>
                <w:rFonts w:ascii="Arial" w:hAnsi="Arial" w:cs="Arial"/>
                <w:b/>
                <w:sz w:val="28"/>
                <w:szCs w:val="28"/>
              </w:rPr>
              <w:t>05</w:t>
            </w:r>
            <w:r w:rsidRPr="000C37B5">
              <w:rPr>
                <w:rFonts w:ascii="Arial" w:hAnsi="Arial" w:cs="Arial"/>
                <w:b/>
                <w:sz w:val="28"/>
                <w:szCs w:val="28"/>
              </w:rPr>
              <w:t xml:space="preserve"> декабря 20</w:t>
            </w:r>
            <w:r w:rsidR="0094785C">
              <w:rPr>
                <w:rFonts w:ascii="Arial" w:hAnsi="Arial" w:cs="Arial"/>
                <w:b/>
                <w:sz w:val="28"/>
                <w:szCs w:val="28"/>
              </w:rPr>
              <w:t>23</w:t>
            </w:r>
            <w:r w:rsidRPr="000C37B5">
              <w:rPr>
                <w:rFonts w:ascii="Arial" w:hAnsi="Arial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411" w:type="dxa"/>
          </w:tcPr>
          <w:p w:rsidR="000C37B5" w:rsidRPr="000C37B5" w:rsidRDefault="000C37B5" w:rsidP="0094785C">
            <w:pPr>
              <w:spacing w:line="22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7B5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r w:rsidR="0094785C">
              <w:rPr>
                <w:rFonts w:ascii="Arial" w:hAnsi="Arial" w:cs="Arial"/>
                <w:b/>
                <w:sz w:val="28"/>
                <w:szCs w:val="28"/>
              </w:rPr>
              <w:t>198</w:t>
            </w:r>
          </w:p>
        </w:tc>
      </w:tr>
    </w:tbl>
    <w:p w:rsidR="000C37B5" w:rsidRDefault="000C37B5" w:rsidP="000C37B5">
      <w:pPr>
        <w:pStyle w:val="30"/>
        <w:shd w:val="clear" w:color="auto" w:fill="auto"/>
        <w:spacing w:before="0" w:line="228" w:lineRule="auto"/>
        <w:jc w:val="left"/>
        <w:rPr>
          <w:rStyle w:val="3"/>
          <w:color w:val="000000"/>
          <w:sz w:val="24"/>
          <w:szCs w:val="24"/>
        </w:rPr>
      </w:pPr>
    </w:p>
    <w:p w:rsidR="000C37B5" w:rsidRPr="005B54AF" w:rsidRDefault="000C37B5" w:rsidP="000C37B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>О запрете использования пиротехники на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территории 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>муниципального образования Каменецкое Узловского района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 в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период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>Новогодних и Рождественских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праздников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2023 - 2024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proofErr w:type="spellStart"/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>г.г</w:t>
      </w:r>
      <w:proofErr w:type="spellEnd"/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>.</w:t>
      </w:r>
      <w:bookmarkStart w:id="0" w:name="_GoBack"/>
      <w:bookmarkEnd w:id="0"/>
    </w:p>
    <w:p w:rsidR="000C37B5" w:rsidRDefault="000C37B5"/>
    <w:p w:rsidR="00002629" w:rsidRPr="000C37B5" w:rsidRDefault="00002629" w:rsidP="00002629">
      <w:pPr>
        <w:pStyle w:val="a4"/>
        <w:shd w:val="clear" w:color="auto" w:fill="auto"/>
        <w:spacing w:before="0" w:line="228" w:lineRule="auto"/>
        <w:ind w:firstLine="709"/>
        <w:rPr>
          <w:sz w:val="28"/>
          <w:szCs w:val="28"/>
        </w:rPr>
      </w:pPr>
      <w:r w:rsidRPr="000C37B5"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№69-ФЗ «О пожарной безопасности»</w:t>
      </w:r>
      <w:r w:rsidRPr="000C37B5">
        <w:rPr>
          <w:rStyle w:val="a3"/>
          <w:color w:val="000000"/>
          <w:sz w:val="28"/>
          <w:szCs w:val="28"/>
        </w:rPr>
        <w:t xml:space="preserve">, Постановлением Правительства Российской Федерации от 22.12.2009 №1052 «Об утверждении требований пожарной безопасности при распространении и использовании пиротехнических изделий», </w:t>
      </w:r>
      <w:r w:rsidRPr="000C37B5">
        <w:rPr>
          <w:sz w:val="28"/>
          <w:szCs w:val="28"/>
        </w:rPr>
        <w:t>на основании  Устава муниципального образования Каменецкое Узловского района, администрация муниципального образования Каменецкое Узловский район ПОСТАНОВЛЯЕТ:</w:t>
      </w:r>
    </w:p>
    <w:p w:rsidR="000C37B5" w:rsidRDefault="000C37B5"/>
    <w:p w:rsidR="000C37B5" w:rsidRPr="000C37B5" w:rsidRDefault="000C37B5" w:rsidP="000C37B5">
      <w:pPr>
        <w:widowControl/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C37B5">
        <w:rPr>
          <w:rFonts w:ascii="Arial" w:eastAsia="Times New Roman" w:hAnsi="Arial" w:cs="Arial"/>
          <w:color w:val="000000" w:themeColor="text1"/>
          <w:sz w:val="28"/>
          <w:szCs w:val="28"/>
        </w:rPr>
        <w:t>Запретить применение в помещениях пиротехнических изделий (салютов, бенгальских огней, хлопушек и т.п.) при проведении массовых мероприятий в период новогодних</w:t>
      </w:r>
      <w:r w:rsidR="0000262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и рождественских праздников 2023-2024</w:t>
      </w:r>
      <w:r w:rsidRPr="000C37B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г</w:t>
      </w:r>
    </w:p>
    <w:p w:rsidR="000C37B5" w:rsidRPr="000C37B5" w:rsidRDefault="000C37B5" w:rsidP="000C37B5">
      <w:pPr>
        <w:widowControl/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C37B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Руководителям организаций, предприятий и учреждений муниципального образования </w:t>
      </w:r>
      <w:r w:rsidR="00002629">
        <w:rPr>
          <w:rFonts w:ascii="Arial" w:eastAsia="Times New Roman" w:hAnsi="Arial" w:cs="Arial"/>
          <w:color w:val="000000" w:themeColor="text1"/>
          <w:sz w:val="28"/>
          <w:szCs w:val="28"/>
        </w:rPr>
        <w:t>Каменецкое Узловского района</w:t>
      </w:r>
      <w:r w:rsidRPr="000C37B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независимо от их организационно-правовых форм и форм собственности:</w:t>
      </w:r>
    </w:p>
    <w:p w:rsidR="000C37B5" w:rsidRPr="000C37B5" w:rsidRDefault="000C37B5" w:rsidP="000C37B5">
      <w:pPr>
        <w:widowControl/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C37B5">
        <w:rPr>
          <w:rFonts w:ascii="Arial" w:eastAsia="Times New Roman" w:hAnsi="Arial" w:cs="Arial"/>
          <w:color w:val="000000" w:themeColor="text1"/>
          <w:sz w:val="28"/>
          <w:szCs w:val="28"/>
        </w:rPr>
        <w:t>—   организовать дежурство лиц, ответственных за противопожарную безопасность;</w:t>
      </w:r>
    </w:p>
    <w:p w:rsidR="000C37B5" w:rsidRPr="000C37B5" w:rsidRDefault="000C37B5" w:rsidP="000C37B5">
      <w:pPr>
        <w:widowControl/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C37B5">
        <w:rPr>
          <w:rFonts w:ascii="Arial" w:eastAsia="Times New Roman" w:hAnsi="Arial" w:cs="Arial"/>
          <w:color w:val="000000" w:themeColor="text1"/>
          <w:sz w:val="28"/>
          <w:szCs w:val="28"/>
        </w:rPr>
        <w:t>—   провести инструктажи со всеми работниками по пожарной безопасности, тренировки по организации и проведению эвакуации из помещений при возникновении пожара, обучить работников правилам пользования первичными средствами пожаротушения;</w:t>
      </w:r>
    </w:p>
    <w:p w:rsidR="000C37B5" w:rsidRDefault="000C37B5" w:rsidP="000C37B5">
      <w:pPr>
        <w:widowControl/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C37B5">
        <w:rPr>
          <w:rFonts w:ascii="Arial" w:eastAsia="Times New Roman" w:hAnsi="Arial" w:cs="Arial"/>
          <w:color w:val="000000" w:themeColor="text1"/>
          <w:sz w:val="28"/>
          <w:szCs w:val="28"/>
        </w:rPr>
        <w:t>—   в помещениях, предусмотренных для проведения праздничных мероприятий, разместить первичные средства пожаротушения;</w:t>
      </w:r>
    </w:p>
    <w:p w:rsidR="00587BA4" w:rsidRDefault="00587BA4" w:rsidP="000C37B5">
      <w:pPr>
        <w:widowControl/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587BA4" w:rsidRPr="000C37B5" w:rsidRDefault="00587BA4" w:rsidP="000C37B5">
      <w:pPr>
        <w:widowControl/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0C37B5" w:rsidRPr="000C37B5" w:rsidRDefault="000C37B5" w:rsidP="000C37B5">
      <w:pPr>
        <w:widowControl/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C37B5">
        <w:rPr>
          <w:rFonts w:ascii="Arial" w:eastAsia="Times New Roman" w:hAnsi="Arial" w:cs="Arial"/>
          <w:color w:val="000000" w:themeColor="text1"/>
          <w:sz w:val="28"/>
          <w:szCs w:val="28"/>
        </w:rPr>
        <w:t>—   обеспечить соблюдение проектных решений и требований нормативных документов при эксплуатации эвакуационных выходов и путей.</w:t>
      </w:r>
    </w:p>
    <w:p w:rsidR="0094785C" w:rsidRDefault="000C37B5" w:rsidP="000C37B5">
      <w:pPr>
        <w:widowControl/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auto"/>
          <w:sz w:val="28"/>
          <w:szCs w:val="28"/>
        </w:rPr>
      </w:pPr>
      <w:r w:rsidRPr="000C37B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Запретить использование пиротехнических изделий (салютов и фейерверков) в черте населенных пунктов муниципального образования </w:t>
      </w:r>
      <w:r w:rsidR="0000262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Каменецкое </w:t>
      </w:r>
      <w:ins w:id="1" w:author="Natali" w:date="2023-12-07T10:56:00Z">
        <w:r w:rsidR="00002629" w:rsidRPr="00002629">
          <w:rPr>
            <w:rFonts w:ascii="Arial" w:eastAsia="Times New Roman" w:hAnsi="Arial" w:cs="Arial"/>
            <w:color w:val="auto"/>
            <w:sz w:val="28"/>
            <w:szCs w:val="28"/>
            <w:rPrChange w:id="2" w:author="Natali" w:date="2023-12-07T10:56:00Z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rPrChange>
          </w:rPr>
          <w:t>Узловского района</w:t>
        </w:r>
      </w:ins>
      <w:r w:rsidR="0094785C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:rsidR="0094785C" w:rsidRPr="0094785C" w:rsidRDefault="0094785C" w:rsidP="0094785C">
      <w:pPr>
        <w:pStyle w:val="a7"/>
        <w:widowControl/>
        <w:numPr>
          <w:ilvl w:val="0"/>
          <w:numId w:val="3"/>
        </w:numPr>
        <w:tabs>
          <w:tab w:val="clear" w:pos="720"/>
        </w:tabs>
        <w:ind w:left="284" w:hanging="426"/>
        <w:rPr>
          <w:rFonts w:ascii="Arial" w:eastAsia="Times New Roman" w:hAnsi="Arial" w:cs="Arial"/>
          <w:color w:val="auto"/>
          <w:sz w:val="28"/>
          <w:szCs w:val="28"/>
        </w:rPr>
      </w:pPr>
      <w:r w:rsidRPr="0094785C">
        <w:rPr>
          <w:rFonts w:ascii="Arial" w:eastAsia="Times New Roman" w:hAnsi="Arial" w:cs="Arial"/>
          <w:color w:val="auto"/>
          <w:sz w:val="28"/>
          <w:szCs w:val="28"/>
        </w:rPr>
        <w:t>Настоящее постановление разместить на информационных стендах и официальном сайте администрации муниципального образования Каменецкое Узловского района.</w:t>
      </w:r>
    </w:p>
    <w:p w:rsidR="0094785C" w:rsidRPr="000C37B5" w:rsidDel="00002629" w:rsidRDefault="0094785C" w:rsidP="0094785C">
      <w:pPr>
        <w:widowControl/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del w:id="3" w:author="Natali" w:date="2023-12-07T10:57:00Z"/>
          <w:rFonts w:ascii="Arial" w:eastAsia="Times New Roman" w:hAnsi="Arial" w:cs="Arial"/>
          <w:color w:val="000000" w:themeColor="text1"/>
          <w:sz w:val="28"/>
          <w:szCs w:val="28"/>
        </w:rPr>
      </w:pPr>
      <w:r w:rsidRPr="0000262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del w:id="4" w:author="Natali" w:date="2023-12-07T10:57:00Z">
        <w:r w:rsidRPr="000C37B5" w:rsidDel="00002629">
          <w:rPr>
            <w:rFonts w:ascii="Arial" w:eastAsia="Times New Roman" w:hAnsi="Arial" w:cs="Arial"/>
            <w:color w:val="000000" w:themeColor="text1"/>
            <w:sz w:val="28"/>
            <w:szCs w:val="28"/>
          </w:rPr>
          <w:delText>Шехмаметьеву А.Ш.</w:delText>
        </w:r>
      </w:del>
    </w:p>
    <w:p w:rsidR="000C37B5" w:rsidRPr="0094785C" w:rsidRDefault="0094785C" w:rsidP="0094785C">
      <w:pPr>
        <w:widowControl/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000000" w:themeColor="text1"/>
          <w:sz w:val="28"/>
          <w:szCs w:val="28"/>
          <w:rPrChange w:id="5" w:author="Natali" w:date="2023-12-07T10:56:00Z">
            <w:rPr>
              <w:rFonts w:ascii="Arial" w:eastAsia="Times New Roman" w:hAnsi="Arial" w:cs="Arial"/>
              <w:color w:val="000000" w:themeColor="text1"/>
              <w:sz w:val="28"/>
              <w:szCs w:val="28"/>
            </w:rPr>
          </w:rPrChange>
        </w:rPr>
      </w:pPr>
      <w:r>
        <w:rPr>
          <w:rFonts w:ascii="Arial" w:hAnsi="Arial" w:cs="Arial"/>
          <w:color w:val="000000" w:themeColor="text1"/>
          <w:sz w:val="28"/>
          <w:szCs w:val="28"/>
        </w:rPr>
        <w:t>СМО Каменецкое Узловского района Дементьева Д.И.</w:t>
      </w:r>
      <w:del w:id="6" w:author="Natali" w:date="2023-12-07T10:56:00Z">
        <w:r w:rsidR="000C37B5" w:rsidRPr="0094785C" w:rsidDel="00002629">
          <w:rPr>
            <w:rFonts w:ascii="Arial" w:eastAsia="Times New Roman" w:hAnsi="Arial" w:cs="Arial"/>
            <w:color w:val="auto"/>
            <w:sz w:val="28"/>
            <w:szCs w:val="28"/>
            <w:rPrChange w:id="7" w:author="Natali" w:date="2023-12-07T10:56:00Z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rPrChange>
          </w:rPr>
          <w:delText>.</w:delText>
        </w:r>
      </w:del>
    </w:p>
    <w:p w:rsidR="000C37B5" w:rsidRPr="000C37B5" w:rsidRDefault="000C37B5" w:rsidP="000C37B5">
      <w:pPr>
        <w:widowControl/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C37B5">
        <w:rPr>
          <w:rFonts w:ascii="Arial" w:eastAsia="Times New Roman" w:hAnsi="Arial" w:cs="Arial"/>
          <w:color w:val="000000" w:themeColor="text1"/>
          <w:sz w:val="28"/>
          <w:szCs w:val="28"/>
        </w:rPr>
        <w:t>Настоящее постановление вступает в силу с момента подписания.</w:t>
      </w:r>
    </w:p>
    <w:p w:rsidR="000C37B5" w:rsidRPr="00002629" w:rsidRDefault="000C37B5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0C37B5" w:rsidRPr="00002629" w:rsidRDefault="000C37B5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0C37B5" w:rsidRPr="00002629" w:rsidRDefault="000C37B5">
      <w:pPr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9442" w:type="dxa"/>
        <w:tblInd w:w="108" w:type="dxa"/>
        <w:tblLook w:val="01E0" w:firstRow="1" w:lastRow="1" w:firstColumn="1" w:lastColumn="1" w:noHBand="0" w:noVBand="0"/>
      </w:tblPr>
      <w:tblGrid>
        <w:gridCol w:w="4408"/>
        <w:gridCol w:w="2477"/>
        <w:gridCol w:w="2557"/>
      </w:tblGrid>
      <w:tr w:rsidR="0094785C" w:rsidRPr="008216BE" w:rsidTr="00D25517">
        <w:trPr>
          <w:trHeight w:val="856"/>
        </w:trPr>
        <w:tc>
          <w:tcPr>
            <w:tcW w:w="4408" w:type="dxa"/>
          </w:tcPr>
          <w:p w:rsidR="0094785C" w:rsidRPr="008216BE" w:rsidRDefault="0094785C" w:rsidP="00D2551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</w:t>
            </w:r>
            <w:r w:rsidRPr="008216B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администрации</w:t>
            </w:r>
          </w:p>
          <w:p w:rsidR="0094785C" w:rsidRPr="008216BE" w:rsidRDefault="0094785C" w:rsidP="00D2551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 w:rsidRPr="008216B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94785C" w:rsidRPr="008216BE" w:rsidRDefault="0094785C" w:rsidP="00D2551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Каменецкое Узловского</w:t>
            </w:r>
            <w:r w:rsidRPr="008216BE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 xml:space="preserve">а                                                   </w:t>
            </w:r>
          </w:p>
        </w:tc>
        <w:tc>
          <w:tcPr>
            <w:tcW w:w="2477" w:type="dxa"/>
          </w:tcPr>
          <w:p w:rsidR="0094785C" w:rsidRPr="008216BE" w:rsidRDefault="0094785C" w:rsidP="00D255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</w:tcPr>
          <w:p w:rsidR="0094785C" w:rsidRPr="008216BE" w:rsidRDefault="0094785C" w:rsidP="00D2551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</w:p>
          <w:p w:rsidR="0094785C" w:rsidRPr="008216BE" w:rsidRDefault="0094785C" w:rsidP="00D2551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</w:p>
          <w:p w:rsidR="0094785C" w:rsidRPr="008216BE" w:rsidRDefault="0094785C" w:rsidP="00D2551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А.А. Чудиков                                                                                                                                   </w:t>
            </w:r>
          </w:p>
        </w:tc>
      </w:tr>
    </w:tbl>
    <w:p w:rsidR="0094785C" w:rsidRPr="008216BE" w:rsidRDefault="0094785C" w:rsidP="0094785C">
      <w:pPr>
        <w:pStyle w:val="a5"/>
        <w:rPr>
          <w:rFonts w:ascii="Arial" w:hAnsi="Arial" w:cs="Arial"/>
          <w:b/>
          <w:sz w:val="24"/>
          <w:szCs w:val="24"/>
        </w:rPr>
      </w:pPr>
    </w:p>
    <w:p w:rsidR="000C37B5" w:rsidRPr="00002629" w:rsidRDefault="000C37B5">
      <w:pPr>
        <w:rPr>
          <w:rFonts w:ascii="Arial" w:hAnsi="Arial" w:cs="Arial"/>
          <w:sz w:val="28"/>
          <w:szCs w:val="28"/>
        </w:rPr>
      </w:pPr>
    </w:p>
    <w:p w:rsidR="000C37B5" w:rsidRDefault="000C37B5"/>
    <w:sectPr w:rsidR="000C37B5" w:rsidSect="00587BA4">
      <w:pgSz w:w="11909" w:h="16838" w:code="9"/>
      <w:pgMar w:top="0" w:right="851" w:bottom="567" w:left="1418" w:header="397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43D"/>
    <w:multiLevelType w:val="hybridMultilevel"/>
    <w:tmpl w:val="F03CB138"/>
    <w:lvl w:ilvl="0" w:tplc="5B9617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0702C"/>
    <w:multiLevelType w:val="multilevel"/>
    <w:tmpl w:val="3250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841C0"/>
    <w:multiLevelType w:val="multilevel"/>
    <w:tmpl w:val="50A4F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li">
    <w15:presenceInfo w15:providerId="None" w15:userId="Nata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C6"/>
    <w:rsid w:val="00002629"/>
    <w:rsid w:val="000C37B5"/>
    <w:rsid w:val="000F691D"/>
    <w:rsid w:val="00196393"/>
    <w:rsid w:val="00202727"/>
    <w:rsid w:val="00271487"/>
    <w:rsid w:val="00587BA4"/>
    <w:rsid w:val="006361C6"/>
    <w:rsid w:val="006A7995"/>
    <w:rsid w:val="0094785C"/>
    <w:rsid w:val="00BB1244"/>
    <w:rsid w:val="00C87EEB"/>
    <w:rsid w:val="00ED4555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0310"/>
  <w15:docId w15:val="{AEFE27AF-0546-4FD9-A6DF-0F6F9C99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6361C6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 Знак"/>
    <w:link w:val="a4"/>
    <w:rsid w:val="006361C6"/>
    <w:rPr>
      <w:rFonts w:ascii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1C6"/>
    <w:pPr>
      <w:shd w:val="clear" w:color="auto" w:fill="FFFFFF"/>
      <w:spacing w:before="720" w:line="365" w:lineRule="exact"/>
      <w:jc w:val="center"/>
    </w:pPr>
    <w:rPr>
      <w:rFonts w:ascii="Arial" w:eastAsiaTheme="minorHAnsi" w:hAnsi="Arial" w:cs="Arial"/>
      <w:b/>
      <w:bCs/>
      <w:color w:val="auto"/>
      <w:sz w:val="31"/>
      <w:szCs w:val="31"/>
      <w:lang w:eastAsia="en-US"/>
    </w:rPr>
  </w:style>
  <w:style w:type="paragraph" w:styleId="a4">
    <w:name w:val="Body Text"/>
    <w:basedOn w:val="a"/>
    <w:link w:val="a3"/>
    <w:rsid w:val="006361C6"/>
    <w:pPr>
      <w:shd w:val="clear" w:color="auto" w:fill="FFFFFF"/>
      <w:spacing w:before="240" w:line="302" w:lineRule="exact"/>
      <w:ind w:firstLine="580"/>
      <w:jc w:val="both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361C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Plain Text"/>
    <w:basedOn w:val="a"/>
    <w:link w:val="10"/>
    <w:rsid w:val="006361C6"/>
    <w:pPr>
      <w:widowControl/>
    </w:pPr>
    <w:rPr>
      <w:color w:val="auto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6361C6"/>
    <w:rPr>
      <w:rFonts w:ascii="Consolas" w:eastAsia="Courier New" w:hAnsi="Consolas" w:cs="Courier New"/>
      <w:color w:val="000000"/>
      <w:sz w:val="21"/>
      <w:szCs w:val="21"/>
      <w:lang w:eastAsia="ru-RU"/>
    </w:rPr>
  </w:style>
  <w:style w:type="character" w:customStyle="1" w:styleId="10">
    <w:name w:val="Текст Знак1"/>
    <w:link w:val="a5"/>
    <w:rsid w:val="006361C6"/>
    <w:rPr>
      <w:rFonts w:ascii="Courier New" w:eastAsia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6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6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629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00262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CA41-542F-4284-9518-7982AB2C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cp:lastPrinted>2023-12-07T08:39:00Z</cp:lastPrinted>
  <dcterms:created xsi:type="dcterms:W3CDTF">2023-12-07T08:45:00Z</dcterms:created>
  <dcterms:modified xsi:type="dcterms:W3CDTF">2023-12-07T12:04:00Z</dcterms:modified>
</cp:coreProperties>
</file>